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Minutes Comprehensive Plan Committee January 14, 2025</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Susan Goulet, Chair Select Board.</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Materials provided by Erika Bufkins of AVCOG were distributed:</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PowerPoint slides on Comprehensive Plans and Update Process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Comprehensive Planning:  Required Analysis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brief introduction to the reasons for formulating the committee was made by Peggy Matthews, Chair of the Planning Board. Preparing a comprehensive plan is a responsibility of the Planning Board by ordinance.  The most recent one is dated 2008 and took five years to complete.  The prior one was dated 1992. A Google Drive link was sent by email to all committee members with a table of contents of materials and web links pertinent to the comprehensive plan process.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members previously appointed by the Select Board were introduced.  Present:  Al Bozelli, Road; Cathy Lowe, Select Board; Chad Casey, Bear Pond Improvement Association; Daryl Boness, Ordinance Committee; Gregory Glovah, Bear Pond Improvement Association, alternate; Kathy Landry, Select Board; Margaret (Peggy) Matthews, Chair, Planning Board; Susal Goulet, Chair, Select Board; Anthony Pirruccello, Appeals Board; Ken Violette, Cemetery Committee; Thomas Rodrigue, Appeals Board alternate; Lianne Bedard, Town Clerk.</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Lee Holman, appointed by the Solid Waste Committee, to be formally appointed to the Comprehensive Plan Committee by the Select Board at their next meeting.</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  Bailey Roe Johnson, Recreation Committee; Bim McNeil, Road Commissioner; Rebecca Elsman, Recreation Committee.</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Attendee:  Jason Landry.</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Elections of Officers:  a slate of officers was nominated by Ken Violette consisting of Kathy Landry as chair, Susan Goulet as vice chair and Peggy Matthews as secretary.  This was seconded. There were no other nominations and the slate was voted upon and accepted.</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secretary led a discussion of the PowerPoint slides “Comprehensive Plans and Update Process”  from AVCOG. Key points were to consider that:</w:t>
      </w:r>
    </w:p>
    <w:p w:rsidR="00000000" w:rsidDel="00000000" w:rsidP="00000000" w:rsidRDefault="00000000" w:rsidRPr="00000000" w14:paraId="0000000E">
      <w:pPr>
        <w:keepLines w:val="1"/>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makeup reflects the diverse backgrounds and interests of community members.</w:t>
      </w:r>
    </w:p>
    <w:p w:rsidR="00000000" w:rsidDel="00000000" w:rsidP="00000000" w:rsidRDefault="00000000" w:rsidRPr="00000000" w14:paraId="0000000F">
      <w:pPr>
        <w:keepLines w:val="1"/>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structure for constructing a revised plan follows the outline designated by the requirements of the Growth Management Act according to required topic areas with a major focus on land use.  The 2008 Plan was prepared using 2000 data.  </w:t>
      </w:r>
    </w:p>
    <w:p w:rsidR="00000000" w:rsidDel="00000000" w:rsidP="00000000" w:rsidRDefault="00000000" w:rsidRPr="00000000" w14:paraId="0000001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first step is to update data in all topic areas.  For this, AVCOG will obtain from the State the most recent information, but a link in the Google Drive has data from February 2024 as a starter and links to various State websites with more information, including the </w:t>
      </w:r>
      <w:hyperlink r:id="rId7">
        <w:r w:rsidDel="00000000" w:rsidR="00000000" w:rsidRPr="00000000">
          <w:rPr>
            <w:rFonts w:ascii="Times New Roman" w:cs="Times New Roman" w:eastAsia="Times New Roman" w:hAnsi="Times New Roman"/>
            <w:color w:val="1155cc"/>
            <w:u w:val="single"/>
            <w:rtl w:val="0"/>
          </w:rPr>
          <w:t xml:space="preserve">Comprehensive Plan Data and Mapping Services</w:t>
        </w:r>
      </w:hyperlink>
      <w:r w:rsidDel="00000000" w:rsidR="00000000" w:rsidRPr="00000000">
        <w:rPr>
          <w:rFonts w:ascii="Times New Roman" w:cs="Times New Roman" w:eastAsia="Times New Roman" w:hAnsi="Times New Roman"/>
          <w:rtl w:val="0"/>
        </w:rPr>
        <w:t xml:space="preserve"> website.</w:t>
      </w:r>
    </w:p>
    <w:p w:rsidR="00000000" w:rsidDel="00000000" w:rsidP="00000000" w:rsidRDefault="00000000" w:rsidRPr="00000000" w14:paraId="0000001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Collecting and organizing update data should be assigned to 1-2 committee members for each of the 13 topic areas.  Upon review of updated data, members are to analyse and determine current conditions and trends against the goals and means from the prior plans.  Many goals from the 1992 Plan are present again in the 2008 Plan and have still not been accomplished, like having zoning and site review ordinances.  Look to plans from other communities for more effective means to implement similar goals.</w:t>
      </w:r>
    </w:p>
    <w:p w:rsidR="00000000" w:rsidDel="00000000" w:rsidP="00000000" w:rsidRDefault="00000000" w:rsidRPr="00000000" w14:paraId="0000001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Engage the wider community in a visioning process, as in the </w:t>
      </w:r>
      <w:hyperlink r:id="rId8">
        <w:r w:rsidDel="00000000" w:rsidR="00000000" w:rsidRPr="00000000">
          <w:rPr>
            <w:rFonts w:ascii="Times New Roman" w:cs="Times New Roman" w:eastAsia="Times New Roman" w:hAnsi="Times New Roman"/>
            <w:color w:val="1155cc"/>
            <w:u w:val="single"/>
            <w:rtl w:val="0"/>
          </w:rPr>
          <w:t xml:space="preserve">Visioning Handbook</w:t>
        </w:r>
      </w:hyperlink>
      <w:r w:rsidDel="00000000" w:rsidR="00000000" w:rsidRPr="00000000">
        <w:rPr>
          <w:rFonts w:ascii="Times New Roman" w:cs="Times New Roman" w:eastAsia="Times New Roman" w:hAnsi="Times New Roman"/>
          <w:rtl w:val="0"/>
        </w:rPr>
        <w:t xml:space="preserve">, of creating the future for the Town. </w:t>
      </w:r>
    </w:p>
    <w:p w:rsidR="00000000" w:rsidDel="00000000" w:rsidP="00000000" w:rsidRDefault="00000000" w:rsidRPr="00000000" w14:paraId="0000001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work progresses more public hearings will be held.  The State commended the Town on the community engagement as numerous hearings are listed in the 2008 Plan.</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Headings of the Google Drive Table of Contents were reviewed.  </w:t>
      </w:r>
      <w:hyperlink r:id="rId9">
        <w:r w:rsidDel="00000000" w:rsidR="00000000" w:rsidRPr="00000000">
          <w:rPr>
            <w:rFonts w:ascii="Times New Roman" w:cs="Times New Roman" w:eastAsia="Times New Roman" w:hAnsi="Times New Roman"/>
            <w:color w:val="1155cc"/>
            <w:u w:val="single"/>
            <w:rtl w:val="0"/>
          </w:rPr>
          <w:t xml:space="preserve">Beginning with Habitat Mapping Services</w:t>
        </w:r>
      </w:hyperlink>
      <w:r w:rsidDel="00000000" w:rsidR="00000000" w:rsidRPr="00000000">
        <w:rPr>
          <w:rFonts w:ascii="Times New Roman" w:cs="Times New Roman" w:eastAsia="Times New Roman" w:hAnsi="Times New Roman"/>
          <w:rtl w:val="0"/>
        </w:rPr>
        <w:t xml:space="preserve"> is the name of the mapping resource that is also accessible via the </w:t>
      </w:r>
      <w:hyperlink r:id="rId10">
        <w:r w:rsidDel="00000000" w:rsidR="00000000" w:rsidRPr="00000000">
          <w:rPr>
            <w:rFonts w:ascii="Times New Roman" w:cs="Times New Roman" w:eastAsia="Times New Roman" w:hAnsi="Times New Roman"/>
            <w:color w:val="1155cc"/>
            <w:u w:val="single"/>
            <w:rtl w:val="0"/>
          </w:rPr>
          <w:t xml:space="preserve">Comprehensive Plan Data Portal and Mapping Services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budget for the next fiscal year was discussed.  Costs would be the postage required to conduct a community survey, estimated at $300 to $350, plus some extra for incidentals, so $500 was suggested as the initial budget request by the Vice Chair.  The Town is allocated a number of yearly hours for consultation from AVCOG due to its membership in the organization.  Beyond that, the Town would be charged separately if the Committee feels the need for more guidance and input or for the use of other consultants.</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particulars of how to conduct a survey were discussed including the possibility of using SurveyMonkey to tabulate results. The Secretary noted the survey for the 1992 Plan was hand delivered to 420 households with a 58.2% response rate.  All those responses and other 1992 Plan materials are in the Planning Board closet.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Would the survey be mailed to all tax lot addresses? Also available online?  Perhaps at the polls at the time of the next election or when at the Town Office for registrations?  Who would complete these and how to keep track to avoid duplicates? How do we keep the answers private, with no disclosure of individual respondent’s opinions?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Secretary advised it may be better to determine if the actual data to be obtained in a  survey would be better considered after the content areas as required for a comprehensive plan were reviewed by the Committee members.  The Chair decided to have the Town Clerk provide the questionnaire used for the 2008 Plan for review at the next meeting to determine the content for a new questionnaire. The Secretary advised that all Committee members read the 2008 Comprehensive Plan which is available on the Town website and as a link in the Google Drive Table of Contents.</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was a brief discussion of the requirements of LD2003 concerning the number of dwelling units allowed by State statute and regulations per house lot in general and in designated growth zones.  To clarify this, links to all materials concerning LD2003 as gathered by the Planning Board will be added to the</w:t>
      </w:r>
      <w:sdt>
        <w:sdtPr>
          <w:tag w:val="goog_rdk_0"/>
        </w:sdtPr>
        <w:sdtContent>
          <w:del w:author="Margaret Matthews" w:id="0" w:date="2025-02-17T11:42:39Z">
            <w:r w:rsidDel="00000000" w:rsidR="00000000" w:rsidRPr="00000000">
              <w:rPr>
                <w:rFonts w:ascii="Times New Roman" w:cs="Times New Roman" w:eastAsia="Times New Roman" w:hAnsi="Times New Roman"/>
                <w:rtl w:val="0"/>
              </w:rPr>
              <w:delText xml:space="preserve"> Comprehensive Plan Table of Contents</w:delText>
            </w:r>
          </w:del>
        </w:sdtContent>
      </w:sdt>
      <w:sdt>
        <w:sdtPr>
          <w:tag w:val="goog_rdk_1"/>
        </w:sdtPr>
        <w:sdtContent>
          <w:ins w:author="Margaret Matthews" w:id="0" w:date="2025-02-17T11:42:39Z">
            <w:r w:rsidDel="00000000" w:rsidR="00000000" w:rsidRPr="00000000">
              <w:fldChar w:fldCharType="begin"/>
            </w:r>
            <w:r w:rsidDel="00000000" w:rsidR="00000000" w:rsidRPr="00000000">
              <w:instrText xml:space="preserve">HYPERLINK "https://docs.google.com/document/d/1OB0HK25ykzIO7C6kAO6mvZNmV3moBwZTfypkx85w6Mg/edit?usp=drive_link"</w:instrText>
            </w:r>
            <w:r w:rsidDel="00000000" w:rsidR="00000000" w:rsidRPr="00000000">
              <w:fldChar w:fldCharType="separate"/>
            </w:r>
            <w:r w:rsidDel="00000000" w:rsidR="00000000" w:rsidRPr="00000000">
              <w:rPr>
                <w:rFonts w:ascii="Times New Roman" w:cs="Times New Roman" w:eastAsia="Times New Roman" w:hAnsi="Times New Roman"/>
                <w:color w:val="1155cc"/>
                <w:u w:val="single"/>
                <w:rtl w:val="0"/>
              </w:rPr>
              <w:t xml:space="preserve"> Comprehensive Plan Table of Contents</w:t>
            </w:r>
            <w:r w:rsidDel="00000000" w:rsidR="00000000" w:rsidRPr="00000000">
              <w:fldChar w:fldCharType="end"/>
            </w:r>
          </w:ins>
        </w:sdtContent>
      </w:sdt>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next meeting of the Committee will be on Tuesday, February 25, 2025 at 6:30 pm in the Town Hall.</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was adjourned at 7:48 pm.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A003E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A003E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A003E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A003E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A003E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A003E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003E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003E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003E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003E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003E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003E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003E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003E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003E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003E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003E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003E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A003E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003E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A003E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A003E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003E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003E9"/>
    <w:rPr>
      <w:i w:val="1"/>
      <w:iCs w:val="1"/>
      <w:color w:val="404040" w:themeColor="text1" w:themeTint="0000BF"/>
    </w:rPr>
  </w:style>
  <w:style w:type="paragraph" w:styleId="ListParagraph">
    <w:name w:val="List Paragraph"/>
    <w:basedOn w:val="Normal"/>
    <w:uiPriority w:val="34"/>
    <w:qFormat w:val="1"/>
    <w:rsid w:val="00A003E9"/>
    <w:pPr>
      <w:ind w:left="720"/>
      <w:contextualSpacing w:val="1"/>
    </w:pPr>
  </w:style>
  <w:style w:type="character" w:styleId="IntenseEmphasis">
    <w:name w:val="Intense Emphasis"/>
    <w:basedOn w:val="DefaultParagraphFont"/>
    <w:uiPriority w:val="21"/>
    <w:qFormat w:val="1"/>
    <w:rsid w:val="00A003E9"/>
    <w:rPr>
      <w:i w:val="1"/>
      <w:iCs w:val="1"/>
      <w:color w:val="0f4761" w:themeColor="accent1" w:themeShade="0000BF"/>
    </w:rPr>
  </w:style>
  <w:style w:type="paragraph" w:styleId="IntenseQuote">
    <w:name w:val="Intense Quote"/>
    <w:basedOn w:val="Normal"/>
    <w:next w:val="Normal"/>
    <w:link w:val="IntenseQuoteChar"/>
    <w:uiPriority w:val="30"/>
    <w:qFormat w:val="1"/>
    <w:rsid w:val="00A003E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003E9"/>
    <w:rPr>
      <w:i w:val="1"/>
      <w:iCs w:val="1"/>
      <w:color w:val="0f4761" w:themeColor="accent1" w:themeShade="0000BF"/>
    </w:rPr>
  </w:style>
  <w:style w:type="character" w:styleId="IntenseReference">
    <w:name w:val="Intense Reference"/>
    <w:basedOn w:val="DefaultParagraphFont"/>
    <w:uiPriority w:val="32"/>
    <w:qFormat w:val="1"/>
    <w:rsid w:val="00A003E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torymaps.arcgis.com/stories/334201c042d34964906500d823a354c8" TargetMode="External"/><Relationship Id="rId9" Type="http://schemas.openxmlformats.org/officeDocument/2006/relationships/hyperlink" Target="https://webapps2.cgis-solutions.com/beginningwithhabitat/mapview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torymaps.arcgis.com/stories/334201c042d34964906500d823a354c8" TargetMode="External"/><Relationship Id="rId8" Type="http://schemas.openxmlformats.org/officeDocument/2006/relationships/hyperlink" Target="https://www1.maine.gov/dacf/municipalplanning/docs/visioning.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yaciZoDt58YDVHcm8EBB9vmZQ==">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2025-01-15T00:17:00Z</dcterms:created>
  <dc:creator>Margaret Matthews</dc:creator>
</cp:coreProperties>
</file>