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D91DAF" w:rsidRDefault="004D57D0" w:rsidP="00D91DAF">
      <w:pPr>
        <w:pBdr>
          <w:top w:val="nil"/>
          <w:left w:val="nil"/>
          <w:bottom w:val="nil"/>
          <w:right w:val="nil"/>
          <w:between w:val="nil"/>
        </w:pBdr>
        <w:tabs>
          <w:tab w:val="left" w:pos="3330"/>
          <w:tab w:val="left" w:pos="4395"/>
          <w:tab w:val="center" w:pos="5400"/>
        </w:tabs>
        <w:spacing w:after="0" w:line="240" w:lineRule="auto"/>
        <w:jc w:val="center"/>
        <w:rPr>
          <w:rFonts w:ascii="Times New Roman" w:eastAsia="Times New Roman" w:hAnsi="Times New Roman" w:cs="Times New Roman"/>
          <w:color w:val="000000"/>
        </w:rPr>
      </w:pPr>
      <w:r w:rsidRPr="00D91DAF">
        <w:rPr>
          <w:rFonts w:ascii="Times New Roman" w:eastAsia="Times New Roman" w:hAnsi="Times New Roman" w:cs="Times New Roman"/>
          <w:color w:val="000000"/>
        </w:rPr>
        <w:t>T</w:t>
      </w:r>
      <w:r w:rsidR="00557717" w:rsidRPr="00D91DAF">
        <w:rPr>
          <w:rFonts w:ascii="Times New Roman" w:eastAsia="Times New Roman" w:hAnsi="Times New Roman" w:cs="Times New Roman"/>
          <w:color w:val="000000"/>
        </w:rPr>
        <w:t>own of Hartford</w:t>
      </w:r>
    </w:p>
    <w:p w14:paraId="00000005" w14:textId="00231DDE" w:rsidR="000D32EE" w:rsidRPr="00D91DAF" w:rsidRDefault="00352343" w:rsidP="00D91DAF">
      <w:pPr>
        <w:pBdr>
          <w:top w:val="nil"/>
          <w:left w:val="nil"/>
          <w:bottom w:val="nil"/>
          <w:right w:val="nil"/>
          <w:between w:val="nil"/>
        </w:pBdr>
        <w:tabs>
          <w:tab w:val="left" w:pos="3330"/>
        </w:tabs>
        <w:spacing w:after="0" w:line="240" w:lineRule="auto"/>
        <w:jc w:val="center"/>
        <w:rPr>
          <w:rFonts w:ascii="Times New Roman" w:eastAsia="Times New Roman" w:hAnsi="Times New Roman" w:cs="Times New Roman"/>
          <w:color w:val="000000"/>
        </w:rPr>
      </w:pPr>
      <w:r w:rsidRPr="00D91DAF">
        <w:rPr>
          <w:rFonts w:ascii="Times New Roman" w:eastAsia="Times New Roman" w:hAnsi="Times New Roman" w:cs="Times New Roman"/>
          <w:color w:val="000000"/>
        </w:rPr>
        <w:t>Selectmen’s</w:t>
      </w:r>
      <w:r w:rsidR="00557717" w:rsidRPr="00D91DAF">
        <w:rPr>
          <w:rFonts w:ascii="Times New Roman" w:eastAsia="Times New Roman" w:hAnsi="Times New Roman" w:cs="Times New Roman"/>
          <w:color w:val="000000"/>
        </w:rPr>
        <w:t xml:space="preserve"> Meeting</w:t>
      </w:r>
    </w:p>
    <w:p w14:paraId="65B18538" w14:textId="63C4A244" w:rsidR="00623B6A" w:rsidRPr="00D91DAF" w:rsidRDefault="006525D1" w:rsidP="00D91DAF">
      <w:pPr>
        <w:pBdr>
          <w:top w:val="nil"/>
          <w:left w:val="nil"/>
          <w:bottom w:val="nil"/>
          <w:right w:val="nil"/>
          <w:between w:val="nil"/>
        </w:pBdr>
        <w:tabs>
          <w:tab w:val="left" w:pos="333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r w:rsidR="00155EE5" w:rsidRPr="00D91DAF">
        <w:rPr>
          <w:rFonts w:ascii="Times New Roman" w:eastAsia="Times New Roman" w:hAnsi="Times New Roman" w:cs="Times New Roman"/>
          <w:color w:val="000000"/>
        </w:rPr>
        <w:t xml:space="preserve"> Minutes</w:t>
      </w:r>
    </w:p>
    <w:p w14:paraId="6DEC7DDE" w14:textId="0EB510BB" w:rsidR="001E3DE4" w:rsidRPr="00D91DAF" w:rsidDel="001E3DE4" w:rsidRDefault="00867906" w:rsidP="00D91DAF">
      <w:pPr>
        <w:pBdr>
          <w:top w:val="nil"/>
          <w:left w:val="nil"/>
          <w:bottom w:val="nil"/>
          <w:right w:val="nil"/>
          <w:between w:val="nil"/>
        </w:pBdr>
        <w:tabs>
          <w:tab w:val="left" w:pos="3330"/>
        </w:tabs>
        <w:spacing w:after="0" w:line="240" w:lineRule="auto"/>
        <w:jc w:val="center"/>
        <w:rPr>
          <w:del w:id="0" w:author="Clerk" w:date="2024-04-08T12:21:00Z"/>
          <w:rFonts w:ascii="Times New Roman" w:eastAsia="Times New Roman" w:hAnsi="Times New Roman" w:cs="Times New Roman"/>
          <w:color w:val="000000"/>
          <w:u w:val="single"/>
        </w:rPr>
      </w:pPr>
      <w:r w:rsidRPr="00D91DAF">
        <w:rPr>
          <w:rFonts w:ascii="Times New Roman" w:eastAsia="Times New Roman" w:hAnsi="Times New Roman" w:cs="Times New Roman"/>
          <w:color w:val="000000"/>
        </w:rPr>
        <w:t>October 1</w:t>
      </w:r>
      <w:r w:rsidR="0044722C" w:rsidRPr="00D91DAF">
        <w:rPr>
          <w:rFonts w:ascii="Times New Roman" w:eastAsia="Times New Roman" w:hAnsi="Times New Roman" w:cs="Times New Roman"/>
          <w:color w:val="000000"/>
        </w:rPr>
        <w:t xml:space="preserve">, 2024 </w:t>
      </w:r>
    </w:p>
    <w:p w14:paraId="2733F132" w14:textId="22A82051" w:rsidR="00997378" w:rsidRPr="00D91DAF" w:rsidRDefault="005824C5" w:rsidP="00D91DAF">
      <w:pPr>
        <w:pBdr>
          <w:top w:val="nil"/>
          <w:left w:val="nil"/>
          <w:bottom w:val="nil"/>
          <w:right w:val="nil"/>
          <w:between w:val="nil"/>
        </w:pBdr>
        <w:tabs>
          <w:tab w:val="left" w:pos="3330"/>
        </w:tabs>
        <w:spacing w:after="0" w:line="240" w:lineRule="auto"/>
        <w:jc w:val="center"/>
        <w:rPr>
          <w:rFonts w:ascii="Times New Roman" w:eastAsia="Times New Roman" w:hAnsi="Times New Roman" w:cs="Times New Roman"/>
          <w:color w:val="000000"/>
        </w:rPr>
      </w:pPr>
      <w:r w:rsidRPr="00D91DAF">
        <w:rPr>
          <w:rFonts w:ascii="Times New Roman" w:eastAsia="Times New Roman" w:hAnsi="Times New Roman" w:cs="Times New Roman"/>
          <w:color w:val="000000"/>
        </w:rPr>
        <w:t>6:30</w:t>
      </w:r>
      <w:r w:rsidR="009930FE" w:rsidRPr="00D91DAF">
        <w:rPr>
          <w:rFonts w:ascii="Times New Roman" w:eastAsia="Times New Roman" w:hAnsi="Times New Roman" w:cs="Times New Roman"/>
          <w:color w:val="000000"/>
        </w:rPr>
        <w:t xml:space="preserve">@ Hartford Town Hall &amp; </w:t>
      </w:r>
      <w:r w:rsidR="00C05BCD" w:rsidRPr="00D91DAF">
        <w:rPr>
          <w:rFonts w:ascii="Times New Roman" w:eastAsia="Times New Roman" w:hAnsi="Times New Roman" w:cs="Times New Roman"/>
          <w:color w:val="000000"/>
        </w:rPr>
        <w:t>You</w:t>
      </w:r>
      <w:r w:rsidR="006423C3" w:rsidRPr="00D91DAF">
        <w:rPr>
          <w:rFonts w:ascii="Times New Roman" w:eastAsia="Times New Roman" w:hAnsi="Times New Roman" w:cs="Times New Roman"/>
          <w:color w:val="000000"/>
        </w:rPr>
        <w:t>T</w:t>
      </w:r>
      <w:r w:rsidR="00C05BCD" w:rsidRPr="00D91DAF">
        <w:rPr>
          <w:rFonts w:ascii="Times New Roman" w:eastAsia="Times New Roman" w:hAnsi="Times New Roman" w:cs="Times New Roman"/>
          <w:color w:val="000000"/>
        </w:rPr>
        <w:t>ube Live</w:t>
      </w:r>
    </w:p>
    <w:p w14:paraId="7ABAF3C7" w14:textId="77777777" w:rsidR="001D49AD" w:rsidRPr="00D91DAF" w:rsidRDefault="001D49AD" w:rsidP="00D91DAF">
      <w:pPr>
        <w:pBdr>
          <w:top w:val="nil"/>
          <w:left w:val="nil"/>
          <w:bottom w:val="nil"/>
          <w:right w:val="nil"/>
          <w:between w:val="nil"/>
        </w:pBdr>
        <w:tabs>
          <w:tab w:val="left" w:pos="3330"/>
        </w:tabs>
        <w:spacing w:after="0" w:line="240" w:lineRule="auto"/>
        <w:jc w:val="center"/>
        <w:rPr>
          <w:rFonts w:ascii="Times New Roman" w:eastAsia="Times New Roman" w:hAnsi="Times New Roman" w:cs="Times New Roman"/>
          <w:color w:val="000000"/>
        </w:rPr>
      </w:pPr>
    </w:p>
    <w:p w14:paraId="0BFBC8A1" w14:textId="43DB7BAC" w:rsidR="001D49AD" w:rsidRPr="00D91DAF" w:rsidRDefault="001D49AD" w:rsidP="00D91DAF">
      <w:pPr>
        <w:pBdr>
          <w:top w:val="nil"/>
          <w:left w:val="nil"/>
          <w:bottom w:val="nil"/>
          <w:right w:val="nil"/>
          <w:between w:val="nil"/>
        </w:pBdr>
        <w:tabs>
          <w:tab w:val="left" w:pos="3330"/>
        </w:tabs>
        <w:spacing w:after="0" w:line="240" w:lineRule="auto"/>
        <w:jc w:val="center"/>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Public Hearing </w:t>
      </w:r>
    </w:p>
    <w:p w14:paraId="562459BD" w14:textId="156C6713" w:rsidR="001D49AD" w:rsidRPr="00D91DAF" w:rsidRDefault="001D49AD" w:rsidP="00D91DAF">
      <w:pPr>
        <w:pBdr>
          <w:top w:val="nil"/>
          <w:left w:val="nil"/>
          <w:bottom w:val="nil"/>
          <w:right w:val="nil"/>
          <w:between w:val="nil"/>
        </w:pBdr>
        <w:tabs>
          <w:tab w:val="left" w:pos="3330"/>
        </w:tabs>
        <w:spacing w:after="0" w:line="240" w:lineRule="auto"/>
        <w:jc w:val="center"/>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General Assistance Ordinance Amendments </w:t>
      </w:r>
    </w:p>
    <w:p w14:paraId="0DAC1F9A" w14:textId="3D378169" w:rsidR="001D49AD" w:rsidRDefault="001D49AD" w:rsidP="00D91DAF">
      <w:pPr>
        <w:pBdr>
          <w:top w:val="nil"/>
          <w:left w:val="nil"/>
          <w:bottom w:val="nil"/>
          <w:right w:val="nil"/>
          <w:between w:val="nil"/>
        </w:pBdr>
        <w:tabs>
          <w:tab w:val="left" w:pos="3330"/>
        </w:tabs>
        <w:spacing w:after="0" w:line="240" w:lineRule="auto"/>
        <w:jc w:val="center"/>
        <w:rPr>
          <w:rFonts w:ascii="Times New Roman" w:eastAsia="Times New Roman" w:hAnsi="Times New Roman" w:cs="Times New Roman"/>
          <w:color w:val="000000"/>
        </w:rPr>
      </w:pPr>
      <w:r w:rsidRPr="00D91DAF">
        <w:rPr>
          <w:rFonts w:ascii="Times New Roman" w:eastAsia="Times New Roman" w:hAnsi="Times New Roman" w:cs="Times New Roman"/>
          <w:color w:val="000000"/>
        </w:rPr>
        <w:t>6:15pm</w:t>
      </w:r>
    </w:p>
    <w:p w14:paraId="7A4D8561" w14:textId="77777777" w:rsidR="00D91DAF" w:rsidRPr="00D91DAF" w:rsidRDefault="00D91DAF" w:rsidP="00D91DAF">
      <w:pPr>
        <w:pBdr>
          <w:top w:val="nil"/>
          <w:left w:val="nil"/>
          <w:bottom w:val="nil"/>
          <w:right w:val="nil"/>
          <w:between w:val="nil"/>
        </w:pBdr>
        <w:tabs>
          <w:tab w:val="left" w:pos="3330"/>
        </w:tabs>
        <w:spacing w:after="0" w:line="240" w:lineRule="auto"/>
        <w:jc w:val="center"/>
        <w:rPr>
          <w:rFonts w:ascii="Times New Roman" w:eastAsia="Times New Roman" w:hAnsi="Times New Roman" w:cs="Times New Roman"/>
          <w:color w:val="000000"/>
        </w:rPr>
      </w:pPr>
    </w:p>
    <w:p w14:paraId="0EB8D80B" w14:textId="49BD7EBC" w:rsidR="00997378" w:rsidRPr="00D91DAF" w:rsidRDefault="00155EE5"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Present: Selectmen Susan Goulet, Kathleen Landry, Cathy Lowe, Town Clerk Lianne Bedard, Road Commissioner Bim McNeil, residents Kathleen Theriault, Bridget Culleton, Paul Burmeister, Margaret Matthews, Morrill Nason, David LeGlochec, Lee Holman, Richard Dyer, Ken Violette, Jason Landry, Aaron Harvey, Al Borzelli, Michael Maney,  Ann Ulrich, Justin Brown, Millard Rose, Chad Casey, and David Bowen. </w:t>
      </w:r>
    </w:p>
    <w:p w14:paraId="089E274A" w14:textId="77777777" w:rsidR="003D78FB" w:rsidRPr="00D91DAF" w:rsidRDefault="003D78FB"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p>
    <w:p w14:paraId="3655F50F" w14:textId="2D8CBF12" w:rsidR="003D78FB" w:rsidRPr="00D91DAF" w:rsidRDefault="003D78FB"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Susan called the General Assistance Ordinance Amendments Public Hearing to order at 6:15pm.</w:t>
      </w:r>
    </w:p>
    <w:p w14:paraId="0B8AD408" w14:textId="0BF5A187" w:rsidR="003D78FB" w:rsidRPr="00D91DAF" w:rsidRDefault="003D78FB"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Discussion: This is an open forum concerning the annual amendments to the general assistance ordinance, new maximums are approved each year, a resident does offer assistance with firewood on an as needed basis, DHS may be a resource for assistance with heat, residents must apply themselves for assistance,  regular hours for general assistance at the town office are Wednesdays </w:t>
      </w:r>
      <w:r w:rsidR="000E3293" w:rsidRPr="00D91DAF">
        <w:rPr>
          <w:rFonts w:ascii="Times New Roman" w:eastAsia="Times New Roman" w:hAnsi="Times New Roman" w:cs="Times New Roman"/>
          <w:color w:val="000000"/>
        </w:rPr>
        <w:t xml:space="preserve">10-12. </w:t>
      </w:r>
    </w:p>
    <w:p w14:paraId="694275A2" w14:textId="4E803A18" w:rsidR="000E3293" w:rsidRPr="00D91DAF" w:rsidRDefault="000E3293"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The public hearing was adjourned at 6:30pm.</w:t>
      </w:r>
    </w:p>
    <w:p w14:paraId="28418229" w14:textId="77777777" w:rsidR="000E3293" w:rsidRPr="00D91DAF" w:rsidRDefault="000E3293"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p>
    <w:p w14:paraId="07F7FB25" w14:textId="77777777" w:rsidR="00155EE5" w:rsidRPr="00D91DAF" w:rsidRDefault="00155EE5"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p>
    <w:p w14:paraId="3923C656" w14:textId="2F887430" w:rsidR="00B67F86" w:rsidRPr="00D91DAF" w:rsidRDefault="00D91DAF" w:rsidP="00D91DAF">
      <w:p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rPr>
        <w:tab/>
      </w:r>
      <w:r w:rsidR="00155EE5" w:rsidRPr="00D91DAF">
        <w:rPr>
          <w:rFonts w:ascii="Times New Roman" w:eastAsia="Times New Roman" w:hAnsi="Times New Roman" w:cs="Times New Roman"/>
          <w:color w:val="000000"/>
        </w:rPr>
        <w:t>Susan c</w:t>
      </w:r>
      <w:r w:rsidR="00B67F86" w:rsidRPr="00D91DAF">
        <w:rPr>
          <w:rFonts w:ascii="Times New Roman" w:eastAsia="Times New Roman" w:hAnsi="Times New Roman" w:cs="Times New Roman"/>
          <w:color w:val="000000"/>
        </w:rPr>
        <w:t>all</w:t>
      </w:r>
      <w:r w:rsidR="00155EE5" w:rsidRPr="00D91DAF">
        <w:rPr>
          <w:rFonts w:ascii="Times New Roman" w:eastAsia="Times New Roman" w:hAnsi="Times New Roman" w:cs="Times New Roman"/>
          <w:color w:val="000000"/>
        </w:rPr>
        <w:t>ed the</w:t>
      </w:r>
      <w:r w:rsidR="00B67F86" w:rsidRPr="00D91DAF">
        <w:rPr>
          <w:rFonts w:ascii="Times New Roman" w:eastAsia="Times New Roman" w:hAnsi="Times New Roman" w:cs="Times New Roman"/>
          <w:color w:val="000000"/>
        </w:rPr>
        <w:t xml:space="preserve"> meeting to order</w:t>
      </w:r>
      <w:r w:rsidR="00155EE5" w:rsidRPr="00D91DAF">
        <w:rPr>
          <w:rFonts w:ascii="Times New Roman" w:eastAsia="Times New Roman" w:hAnsi="Times New Roman" w:cs="Times New Roman"/>
          <w:color w:val="000000"/>
        </w:rPr>
        <w:t xml:space="preserve"> 6:30pm.</w:t>
      </w:r>
    </w:p>
    <w:p w14:paraId="28C2A306" w14:textId="524476CD" w:rsidR="002C1CEA" w:rsidRPr="00D91DAF" w:rsidRDefault="002C1CEA" w:rsidP="00D91DAF">
      <w:pPr>
        <w:pBdr>
          <w:top w:val="nil"/>
          <w:left w:val="nil"/>
          <w:bottom w:val="nil"/>
          <w:right w:val="nil"/>
          <w:between w:val="nil"/>
        </w:pBdr>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II. </w:t>
      </w:r>
      <w:r w:rsidRPr="00D91DAF">
        <w:rPr>
          <w:rFonts w:ascii="Times New Roman" w:eastAsia="Times New Roman" w:hAnsi="Times New Roman" w:cs="Times New Roman"/>
          <w:color w:val="000000"/>
        </w:rPr>
        <w:tab/>
      </w:r>
      <w:r w:rsidR="000E3293" w:rsidRPr="00D91DAF">
        <w:rPr>
          <w:rFonts w:ascii="Times New Roman" w:eastAsia="Times New Roman" w:hAnsi="Times New Roman" w:cs="Times New Roman"/>
          <w:color w:val="000000"/>
        </w:rPr>
        <w:t>All present P</w:t>
      </w:r>
      <w:r w:rsidRPr="00D91DAF">
        <w:rPr>
          <w:rFonts w:ascii="Times New Roman" w:eastAsia="Times New Roman" w:hAnsi="Times New Roman" w:cs="Times New Roman"/>
          <w:color w:val="000000"/>
        </w:rPr>
        <w:t>ledge</w:t>
      </w:r>
      <w:r w:rsidR="000E3293" w:rsidRPr="00D91DAF">
        <w:rPr>
          <w:rFonts w:ascii="Times New Roman" w:eastAsia="Times New Roman" w:hAnsi="Times New Roman" w:cs="Times New Roman"/>
          <w:color w:val="000000"/>
        </w:rPr>
        <w:t>d</w:t>
      </w:r>
      <w:r w:rsidRPr="00D91DAF">
        <w:rPr>
          <w:rFonts w:ascii="Times New Roman" w:eastAsia="Times New Roman" w:hAnsi="Times New Roman" w:cs="Times New Roman"/>
          <w:color w:val="000000"/>
        </w:rPr>
        <w:t xml:space="preserve"> Allegiance to the Flag</w:t>
      </w:r>
    </w:p>
    <w:p w14:paraId="2C7CAF81" w14:textId="1FE8EDD7" w:rsidR="00B67F86" w:rsidRPr="00D91DAF" w:rsidRDefault="005824C5" w:rsidP="00D91DAF">
      <w:pPr>
        <w:pBdr>
          <w:top w:val="nil"/>
          <w:left w:val="nil"/>
          <w:bottom w:val="nil"/>
          <w:right w:val="nil"/>
          <w:between w:val="nil"/>
        </w:pBdr>
        <w:tabs>
          <w:tab w:val="left" w:pos="3330"/>
        </w:tabs>
        <w:spacing w:after="0" w:line="240" w:lineRule="auto"/>
        <w:ind w:left="720" w:hanging="720"/>
        <w:rPr>
          <w:rFonts w:ascii="Times New Roman" w:eastAsia="Times New Roman" w:hAnsi="Times New Roman" w:cs="Times New Roman"/>
          <w:color w:val="000000"/>
        </w:rPr>
      </w:pPr>
      <w:r w:rsidRPr="00D91DAF">
        <w:rPr>
          <w:rFonts w:ascii="Times New Roman" w:eastAsia="Times New Roman" w:hAnsi="Times New Roman" w:cs="Times New Roman"/>
          <w:color w:val="000000"/>
        </w:rPr>
        <w:t>I</w:t>
      </w:r>
      <w:r w:rsidR="00997378" w:rsidRPr="00D91DAF">
        <w:rPr>
          <w:rFonts w:ascii="Times New Roman" w:eastAsia="Times New Roman" w:hAnsi="Times New Roman" w:cs="Times New Roman"/>
          <w:color w:val="000000"/>
        </w:rPr>
        <w:t>I</w:t>
      </w:r>
      <w:r w:rsidR="002C1CEA" w:rsidRPr="00D91DAF">
        <w:rPr>
          <w:rFonts w:ascii="Times New Roman" w:eastAsia="Times New Roman" w:hAnsi="Times New Roman" w:cs="Times New Roman"/>
          <w:color w:val="000000"/>
        </w:rPr>
        <w:t>I</w:t>
      </w:r>
      <w:r w:rsidR="00D467D1" w:rsidRPr="00D91DAF">
        <w:rPr>
          <w:rFonts w:ascii="Times New Roman" w:eastAsia="Times New Roman" w:hAnsi="Times New Roman" w:cs="Times New Roman"/>
          <w:color w:val="000000"/>
        </w:rPr>
        <w:tab/>
      </w:r>
      <w:r w:rsidR="000E3293" w:rsidRPr="00D91DAF">
        <w:rPr>
          <w:rFonts w:ascii="Times New Roman" w:eastAsia="Times New Roman" w:hAnsi="Times New Roman" w:cs="Times New Roman"/>
          <w:color w:val="000000"/>
        </w:rPr>
        <w:t>Susan motioned to a</w:t>
      </w:r>
      <w:r w:rsidR="00D467D1" w:rsidRPr="00D91DAF">
        <w:rPr>
          <w:rFonts w:ascii="Times New Roman" w:eastAsia="Times New Roman" w:hAnsi="Times New Roman" w:cs="Times New Roman"/>
          <w:color w:val="000000"/>
        </w:rPr>
        <w:t xml:space="preserve">pprove minutes </w:t>
      </w:r>
      <w:r w:rsidR="001A6384" w:rsidRPr="00D91DAF">
        <w:rPr>
          <w:rFonts w:ascii="Times New Roman" w:eastAsia="Times New Roman" w:hAnsi="Times New Roman" w:cs="Times New Roman"/>
          <w:color w:val="000000"/>
        </w:rPr>
        <w:t xml:space="preserve">of </w:t>
      </w:r>
      <w:r w:rsidR="00F57F41" w:rsidRPr="00D91DAF">
        <w:rPr>
          <w:rFonts w:ascii="Times New Roman" w:eastAsia="Times New Roman" w:hAnsi="Times New Roman" w:cs="Times New Roman"/>
          <w:color w:val="000000"/>
        </w:rPr>
        <w:t xml:space="preserve">the </w:t>
      </w:r>
      <w:r w:rsidR="00E97515" w:rsidRPr="00D91DAF">
        <w:rPr>
          <w:rFonts w:ascii="Times New Roman" w:eastAsia="Times New Roman" w:hAnsi="Times New Roman" w:cs="Times New Roman"/>
          <w:color w:val="000000"/>
        </w:rPr>
        <w:t xml:space="preserve">September </w:t>
      </w:r>
      <w:r w:rsidR="00867906" w:rsidRPr="00D91DAF">
        <w:rPr>
          <w:rFonts w:ascii="Times New Roman" w:eastAsia="Times New Roman" w:hAnsi="Times New Roman" w:cs="Times New Roman"/>
          <w:color w:val="000000"/>
        </w:rPr>
        <w:t>17</w:t>
      </w:r>
      <w:r w:rsidR="000B5444" w:rsidRPr="00D91DAF">
        <w:rPr>
          <w:rFonts w:ascii="Times New Roman" w:eastAsia="Times New Roman" w:hAnsi="Times New Roman" w:cs="Times New Roman"/>
          <w:color w:val="000000"/>
        </w:rPr>
        <w:t xml:space="preserve">, </w:t>
      </w:r>
      <w:r w:rsidR="00997378" w:rsidRPr="00D91DAF">
        <w:rPr>
          <w:rFonts w:ascii="Times New Roman" w:eastAsia="Times New Roman" w:hAnsi="Times New Roman" w:cs="Times New Roman"/>
          <w:color w:val="000000"/>
        </w:rPr>
        <w:t>2024</w:t>
      </w:r>
      <w:r w:rsidR="001D49AD" w:rsidRPr="00D91DAF">
        <w:rPr>
          <w:rFonts w:ascii="Times New Roman" w:eastAsia="Times New Roman" w:hAnsi="Times New Roman" w:cs="Times New Roman"/>
          <w:color w:val="000000"/>
        </w:rPr>
        <w:t>,</w:t>
      </w:r>
      <w:r w:rsidR="00695EB6" w:rsidRPr="00D91DAF">
        <w:rPr>
          <w:rFonts w:ascii="Times New Roman" w:eastAsia="Times New Roman" w:hAnsi="Times New Roman" w:cs="Times New Roman"/>
          <w:color w:val="000000"/>
        </w:rPr>
        <w:t xml:space="preserve"> </w:t>
      </w:r>
      <w:r w:rsidR="00E97515" w:rsidRPr="00D91DAF">
        <w:rPr>
          <w:rFonts w:ascii="Times New Roman" w:eastAsia="Times New Roman" w:hAnsi="Times New Roman" w:cs="Times New Roman"/>
          <w:color w:val="000000"/>
        </w:rPr>
        <w:t xml:space="preserve">September </w:t>
      </w:r>
      <w:r w:rsidR="00867906" w:rsidRPr="00D91DAF">
        <w:rPr>
          <w:rFonts w:ascii="Times New Roman" w:eastAsia="Times New Roman" w:hAnsi="Times New Roman" w:cs="Times New Roman"/>
          <w:color w:val="000000"/>
        </w:rPr>
        <w:t>24</w:t>
      </w:r>
      <w:r w:rsidR="00695EB6" w:rsidRPr="00D91DAF">
        <w:rPr>
          <w:rFonts w:ascii="Times New Roman" w:eastAsia="Times New Roman" w:hAnsi="Times New Roman" w:cs="Times New Roman"/>
          <w:color w:val="000000"/>
        </w:rPr>
        <w:t>, 2024</w:t>
      </w:r>
      <w:r w:rsidR="001D49AD" w:rsidRPr="00D91DAF">
        <w:rPr>
          <w:rFonts w:ascii="Times New Roman" w:eastAsia="Times New Roman" w:hAnsi="Times New Roman" w:cs="Times New Roman"/>
          <w:color w:val="000000"/>
        </w:rPr>
        <w:t xml:space="preserve">, &amp; September 26, 2024 </w:t>
      </w:r>
      <w:r w:rsidR="001A6384" w:rsidRPr="00D91DAF">
        <w:rPr>
          <w:rFonts w:ascii="Times New Roman" w:eastAsia="Times New Roman" w:hAnsi="Times New Roman" w:cs="Times New Roman"/>
          <w:color w:val="000000"/>
        </w:rPr>
        <w:t xml:space="preserve">Selectmen’s </w:t>
      </w:r>
      <w:r w:rsidR="00F57F41" w:rsidRPr="00D91DAF">
        <w:rPr>
          <w:rFonts w:ascii="Times New Roman" w:eastAsia="Times New Roman" w:hAnsi="Times New Roman" w:cs="Times New Roman"/>
          <w:color w:val="000000"/>
        </w:rPr>
        <w:t>Meeting</w:t>
      </w:r>
      <w:r w:rsidR="00695EB6" w:rsidRPr="00D91DAF">
        <w:rPr>
          <w:rFonts w:ascii="Times New Roman" w:eastAsia="Times New Roman" w:hAnsi="Times New Roman" w:cs="Times New Roman"/>
          <w:color w:val="000000"/>
        </w:rPr>
        <w:t>s</w:t>
      </w:r>
      <w:r w:rsidR="001D49AD" w:rsidRPr="00D91DAF">
        <w:rPr>
          <w:rFonts w:ascii="Times New Roman" w:eastAsia="Times New Roman" w:hAnsi="Times New Roman" w:cs="Times New Roman"/>
          <w:color w:val="000000"/>
        </w:rPr>
        <w:t>/Workshop</w:t>
      </w:r>
      <w:r w:rsidR="000E3293" w:rsidRPr="00D91DAF">
        <w:rPr>
          <w:rFonts w:ascii="Times New Roman" w:eastAsia="Times New Roman" w:hAnsi="Times New Roman" w:cs="Times New Roman"/>
          <w:color w:val="000000"/>
        </w:rPr>
        <w:t xml:space="preserve"> with revisions. Kathleen second. All in favor=3.</w:t>
      </w:r>
    </w:p>
    <w:p w14:paraId="4665AEAC" w14:textId="6D7C4606" w:rsidR="00B67F86" w:rsidRPr="00D91DAF" w:rsidRDefault="002C1CEA" w:rsidP="00D91DAF">
      <w:pPr>
        <w:pBdr>
          <w:top w:val="nil"/>
          <w:left w:val="nil"/>
          <w:bottom w:val="nil"/>
          <w:right w:val="nil"/>
          <w:between w:val="nil"/>
        </w:pBdr>
        <w:tabs>
          <w:tab w:val="left" w:pos="3330"/>
        </w:tabs>
        <w:spacing w:after="0" w:line="240" w:lineRule="auto"/>
        <w:ind w:left="720" w:hanging="720"/>
        <w:rPr>
          <w:rFonts w:ascii="Times New Roman" w:eastAsia="Times New Roman" w:hAnsi="Times New Roman" w:cs="Times New Roman"/>
          <w:color w:val="000000"/>
        </w:rPr>
      </w:pPr>
      <w:r w:rsidRPr="00D91DAF">
        <w:rPr>
          <w:rFonts w:ascii="Times New Roman" w:eastAsia="Times New Roman" w:hAnsi="Times New Roman" w:cs="Times New Roman"/>
          <w:color w:val="000000"/>
        </w:rPr>
        <w:t>IV</w:t>
      </w:r>
      <w:r w:rsidR="00B67F86" w:rsidRPr="00D91DAF">
        <w:rPr>
          <w:rFonts w:ascii="Times New Roman" w:eastAsia="Times New Roman" w:hAnsi="Times New Roman" w:cs="Times New Roman"/>
          <w:color w:val="000000"/>
        </w:rPr>
        <w:tab/>
      </w:r>
      <w:r w:rsidR="000E3293" w:rsidRPr="00D91DAF">
        <w:rPr>
          <w:rFonts w:ascii="Times New Roman" w:eastAsia="Times New Roman" w:hAnsi="Times New Roman" w:cs="Times New Roman"/>
          <w:color w:val="000000"/>
        </w:rPr>
        <w:t>Susan motioned to appr</w:t>
      </w:r>
      <w:r w:rsidR="00B67F86" w:rsidRPr="00D91DAF">
        <w:rPr>
          <w:rFonts w:ascii="Times New Roman" w:eastAsia="Times New Roman" w:hAnsi="Times New Roman" w:cs="Times New Roman"/>
          <w:color w:val="000000"/>
        </w:rPr>
        <w:t xml:space="preserve">ove </w:t>
      </w:r>
      <w:r w:rsidR="006423C3" w:rsidRPr="00D91DAF">
        <w:rPr>
          <w:rFonts w:ascii="Times New Roman" w:eastAsia="Times New Roman" w:hAnsi="Times New Roman" w:cs="Times New Roman"/>
          <w:color w:val="000000"/>
        </w:rPr>
        <w:t>Warrant</w:t>
      </w:r>
      <w:r w:rsidR="00695EB6" w:rsidRPr="00D91DAF">
        <w:rPr>
          <w:rFonts w:ascii="Times New Roman" w:eastAsia="Times New Roman" w:hAnsi="Times New Roman" w:cs="Times New Roman"/>
          <w:color w:val="000000"/>
        </w:rPr>
        <w:t xml:space="preserve"> </w:t>
      </w:r>
      <w:r w:rsidR="00867906" w:rsidRPr="00D91DAF">
        <w:rPr>
          <w:rFonts w:ascii="Times New Roman" w:eastAsia="Times New Roman" w:hAnsi="Times New Roman" w:cs="Times New Roman"/>
          <w:color w:val="000000"/>
        </w:rPr>
        <w:t>7</w:t>
      </w:r>
      <w:r w:rsidR="006423C3" w:rsidRPr="00D91DAF">
        <w:rPr>
          <w:rFonts w:ascii="Times New Roman" w:eastAsia="Times New Roman" w:hAnsi="Times New Roman" w:cs="Times New Roman"/>
          <w:color w:val="000000"/>
        </w:rPr>
        <w:t xml:space="preserve"> </w:t>
      </w:r>
      <w:r w:rsidR="005824C5" w:rsidRPr="00D91DAF">
        <w:rPr>
          <w:rFonts w:ascii="Times New Roman" w:eastAsia="Times New Roman" w:hAnsi="Times New Roman" w:cs="Times New Roman"/>
          <w:color w:val="000000"/>
        </w:rPr>
        <w:t>&amp; Payroll Warrant</w:t>
      </w:r>
      <w:r w:rsidR="00D4723D" w:rsidRPr="00D91DAF">
        <w:rPr>
          <w:rFonts w:ascii="Times New Roman" w:eastAsia="Times New Roman" w:hAnsi="Times New Roman" w:cs="Times New Roman"/>
          <w:color w:val="000000"/>
        </w:rPr>
        <w:t>s</w:t>
      </w:r>
      <w:r w:rsidR="00A81AB0" w:rsidRPr="00D91DAF">
        <w:rPr>
          <w:rFonts w:ascii="Times New Roman" w:eastAsia="Times New Roman" w:hAnsi="Times New Roman" w:cs="Times New Roman"/>
          <w:color w:val="000000"/>
        </w:rPr>
        <w:t xml:space="preserve"> </w:t>
      </w:r>
      <w:r w:rsidR="00E97515" w:rsidRPr="00D91DAF">
        <w:rPr>
          <w:rFonts w:ascii="Times New Roman" w:eastAsia="Times New Roman" w:hAnsi="Times New Roman" w:cs="Times New Roman"/>
          <w:color w:val="000000"/>
        </w:rPr>
        <w:t xml:space="preserve">September </w:t>
      </w:r>
      <w:r w:rsidR="00867906" w:rsidRPr="00D91DAF">
        <w:rPr>
          <w:rFonts w:ascii="Times New Roman" w:eastAsia="Times New Roman" w:hAnsi="Times New Roman" w:cs="Times New Roman"/>
          <w:color w:val="000000"/>
        </w:rPr>
        <w:t>18</w:t>
      </w:r>
      <w:r w:rsidR="00E97515" w:rsidRPr="00D91DAF">
        <w:rPr>
          <w:rFonts w:ascii="Times New Roman" w:eastAsia="Times New Roman" w:hAnsi="Times New Roman" w:cs="Times New Roman"/>
          <w:color w:val="000000"/>
        </w:rPr>
        <w:t xml:space="preserve">, 2024 &amp; September </w:t>
      </w:r>
      <w:r w:rsidR="00867906" w:rsidRPr="00D91DAF">
        <w:rPr>
          <w:rFonts w:ascii="Times New Roman" w:eastAsia="Times New Roman" w:hAnsi="Times New Roman" w:cs="Times New Roman"/>
          <w:color w:val="000000"/>
        </w:rPr>
        <w:t>25</w:t>
      </w:r>
      <w:r w:rsidR="00E97515" w:rsidRPr="00D91DAF">
        <w:rPr>
          <w:rFonts w:ascii="Times New Roman" w:eastAsia="Times New Roman" w:hAnsi="Times New Roman" w:cs="Times New Roman"/>
          <w:color w:val="000000"/>
        </w:rPr>
        <w:t>, 2024</w:t>
      </w:r>
      <w:r w:rsidR="000E3293" w:rsidRPr="00D91DAF">
        <w:rPr>
          <w:rFonts w:ascii="Times New Roman" w:eastAsia="Times New Roman" w:hAnsi="Times New Roman" w:cs="Times New Roman"/>
          <w:color w:val="000000"/>
        </w:rPr>
        <w:t>. Cathy second. All in favor=3.</w:t>
      </w:r>
    </w:p>
    <w:p w14:paraId="45EAC8E9" w14:textId="3BE8DEC9" w:rsidR="00B67F86" w:rsidRPr="00D91DAF" w:rsidRDefault="00B67F86" w:rsidP="009E621A">
      <w:pPr>
        <w:pBdr>
          <w:top w:val="nil"/>
          <w:left w:val="nil"/>
          <w:bottom w:val="nil"/>
          <w:right w:val="nil"/>
          <w:between w:val="nil"/>
        </w:pBdr>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V</w:t>
      </w:r>
      <w:r w:rsidRPr="00D91DAF">
        <w:rPr>
          <w:rFonts w:ascii="Times New Roman" w:eastAsia="Times New Roman" w:hAnsi="Times New Roman" w:cs="Times New Roman"/>
          <w:color w:val="000000"/>
        </w:rPr>
        <w:tab/>
        <w:t>Reports</w:t>
      </w:r>
    </w:p>
    <w:p w14:paraId="5B2A76F9" w14:textId="7C7D3286" w:rsidR="00B67F86" w:rsidRPr="00D91DAF" w:rsidRDefault="000A46B6"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1. RSU 10 Report</w:t>
      </w:r>
      <w:r w:rsidR="000E3293" w:rsidRPr="00D91DAF">
        <w:rPr>
          <w:rFonts w:ascii="Times New Roman" w:eastAsia="Times New Roman" w:hAnsi="Times New Roman" w:cs="Times New Roman"/>
          <w:color w:val="000000"/>
        </w:rPr>
        <w:t xml:space="preserve">: The Board reviewed the report submitted by the RSU#10 Director (attached). </w:t>
      </w:r>
      <w:r w:rsidR="00EB0EEC" w:rsidRPr="00D91DAF">
        <w:rPr>
          <w:rFonts w:ascii="Times New Roman" w:eastAsia="Times New Roman" w:hAnsi="Times New Roman" w:cs="Times New Roman"/>
          <w:color w:val="000000"/>
        </w:rPr>
        <w:t xml:space="preserve"> It was reported that a meeting would be held tomorrow night 5:30pm at the Buckfield Junior H.S. to review the 6 options we are exploring to address building needs in the Nezinscot region. The meeting will take place in the cafeteria.</w:t>
      </w:r>
    </w:p>
    <w:p w14:paraId="1023A35D" w14:textId="2DDEEF0F" w:rsidR="00CA37CB" w:rsidRPr="00D91DAF" w:rsidRDefault="000A46B6"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2. Road </w:t>
      </w:r>
      <w:r w:rsidR="00FE6EE3" w:rsidRPr="00D91DAF">
        <w:rPr>
          <w:rFonts w:ascii="Times New Roman" w:eastAsia="Times New Roman" w:hAnsi="Times New Roman" w:cs="Times New Roman"/>
          <w:color w:val="000000"/>
        </w:rPr>
        <w:t>Commissioner Report</w:t>
      </w:r>
      <w:r w:rsidR="00EB0EEC" w:rsidRPr="00D91DAF">
        <w:rPr>
          <w:rFonts w:ascii="Times New Roman" w:eastAsia="Times New Roman" w:hAnsi="Times New Roman" w:cs="Times New Roman"/>
          <w:color w:val="000000"/>
        </w:rPr>
        <w:t>: The Board reviewed the report submitted by the Road Commissioner (attached). The Road Commissioner stated that more cold patch is needed for Gurney Hill Road and Church Street.</w:t>
      </w:r>
    </w:p>
    <w:p w14:paraId="42A206B6" w14:textId="41C14264" w:rsidR="00FE6EE3" w:rsidRPr="00D91DAF" w:rsidRDefault="00FE6EE3"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3. Road Committee Report</w:t>
      </w:r>
      <w:r w:rsidR="00EB0EEC" w:rsidRPr="00D91DAF">
        <w:rPr>
          <w:rFonts w:ascii="Times New Roman" w:eastAsia="Times New Roman" w:hAnsi="Times New Roman" w:cs="Times New Roman"/>
          <w:color w:val="000000"/>
        </w:rPr>
        <w:t xml:space="preserve">: Grading needs to be done before winter and we could rent a grader for the Road Commissioner to operate. Discussion: </w:t>
      </w:r>
      <w:r w:rsidR="00205C9E" w:rsidRPr="00D91DAF">
        <w:rPr>
          <w:rFonts w:ascii="Times New Roman" w:eastAsia="Times New Roman" w:hAnsi="Times New Roman" w:cs="Times New Roman"/>
          <w:color w:val="000000"/>
        </w:rPr>
        <w:t xml:space="preserve">contractors have been tar patching, </w:t>
      </w:r>
      <w:r w:rsidR="00EB0EEC" w:rsidRPr="00D91DAF">
        <w:rPr>
          <w:rFonts w:ascii="Times New Roman" w:eastAsia="Times New Roman" w:hAnsi="Times New Roman" w:cs="Times New Roman"/>
          <w:color w:val="000000"/>
        </w:rPr>
        <w:t>not e</w:t>
      </w:r>
      <w:r w:rsidR="00FF7A11" w:rsidRPr="00D91DAF">
        <w:rPr>
          <w:rFonts w:ascii="Times New Roman" w:eastAsia="Times New Roman" w:hAnsi="Times New Roman" w:cs="Times New Roman"/>
          <w:color w:val="000000"/>
        </w:rPr>
        <w:t>n</w:t>
      </w:r>
      <w:r w:rsidR="00EB0EEC" w:rsidRPr="00D91DAF">
        <w:rPr>
          <w:rFonts w:ascii="Times New Roman" w:eastAsia="Times New Roman" w:hAnsi="Times New Roman" w:cs="Times New Roman"/>
          <w:color w:val="000000"/>
        </w:rPr>
        <w:t>ou</w:t>
      </w:r>
      <w:r w:rsidR="00FF7A11" w:rsidRPr="00D91DAF">
        <w:rPr>
          <w:rFonts w:ascii="Times New Roman" w:eastAsia="Times New Roman" w:hAnsi="Times New Roman" w:cs="Times New Roman"/>
          <w:color w:val="000000"/>
        </w:rPr>
        <w:t>gh material on some roads to grade them, culverts need to be cleaned and some shoulder work has to be completed, two culverts need changing on Town Farm Road, Mahoney Road culvert is narrow and needs to be replaced with a 40’ culvert</w:t>
      </w:r>
      <w:r w:rsidR="001A0FEC" w:rsidRPr="00D91DAF">
        <w:rPr>
          <w:rFonts w:ascii="Times New Roman" w:eastAsia="Times New Roman" w:hAnsi="Times New Roman" w:cs="Times New Roman"/>
          <w:color w:val="000000"/>
        </w:rPr>
        <w:t xml:space="preserve"> and would only take a wheelbarrow of gravel</w:t>
      </w:r>
      <w:r w:rsidR="00FF7A11" w:rsidRPr="00D91DAF">
        <w:rPr>
          <w:rFonts w:ascii="Times New Roman" w:eastAsia="Times New Roman" w:hAnsi="Times New Roman" w:cs="Times New Roman"/>
          <w:color w:val="000000"/>
        </w:rPr>
        <w:t xml:space="preserve">, </w:t>
      </w:r>
      <w:r w:rsidR="001A0FEC" w:rsidRPr="00D91DAF">
        <w:rPr>
          <w:rFonts w:ascii="Times New Roman" w:eastAsia="Times New Roman" w:hAnsi="Times New Roman" w:cs="Times New Roman"/>
          <w:color w:val="000000"/>
        </w:rPr>
        <w:t xml:space="preserve"> can you do that now, it is late in the season to start road work and we would have to order the culvert, </w:t>
      </w:r>
      <w:r w:rsidR="00FF7A11" w:rsidRPr="00D91DAF">
        <w:rPr>
          <w:rFonts w:ascii="Times New Roman" w:eastAsia="Times New Roman" w:hAnsi="Times New Roman" w:cs="Times New Roman"/>
          <w:color w:val="000000"/>
        </w:rPr>
        <w:t xml:space="preserve">permission was given two weeks ago to perform work, </w:t>
      </w:r>
      <w:r w:rsidR="001A0FEC" w:rsidRPr="00D91DAF">
        <w:rPr>
          <w:rFonts w:ascii="Times New Roman" w:eastAsia="Times New Roman" w:hAnsi="Times New Roman" w:cs="Times New Roman"/>
          <w:color w:val="000000"/>
        </w:rPr>
        <w:t xml:space="preserve">during the Road Commissioner’s absence from meetings </w:t>
      </w:r>
      <w:r w:rsidR="00FF7A11" w:rsidRPr="00D91DAF">
        <w:rPr>
          <w:rFonts w:ascii="Times New Roman" w:eastAsia="Times New Roman" w:hAnsi="Times New Roman" w:cs="Times New Roman"/>
          <w:color w:val="000000"/>
        </w:rPr>
        <w:t>an estimate was submitted by a contractor to perform the Mahoney Road work</w:t>
      </w:r>
      <w:r w:rsidR="001A0FEC" w:rsidRPr="00D91DAF">
        <w:rPr>
          <w:rFonts w:ascii="Times New Roman" w:eastAsia="Times New Roman" w:hAnsi="Times New Roman" w:cs="Times New Roman"/>
          <w:color w:val="000000"/>
        </w:rPr>
        <w:t xml:space="preserve"> so the Road Commissioner can take it off his list to do</w:t>
      </w:r>
      <w:r w:rsidR="00FF7A11" w:rsidRPr="00D91DAF">
        <w:rPr>
          <w:rFonts w:ascii="Times New Roman" w:eastAsia="Times New Roman" w:hAnsi="Times New Roman" w:cs="Times New Roman"/>
          <w:color w:val="000000"/>
        </w:rPr>
        <w:t xml:space="preserve">, it is not up to the Board </w:t>
      </w:r>
      <w:r w:rsidR="007F602D" w:rsidRPr="00D91DAF">
        <w:rPr>
          <w:rFonts w:ascii="Times New Roman" w:eastAsia="Times New Roman" w:hAnsi="Times New Roman" w:cs="Times New Roman"/>
          <w:color w:val="000000"/>
        </w:rPr>
        <w:t xml:space="preserve">to decide, the Road Commissioner’s estimate of Pratt Hill Road repair was less than the accepted bid, the budget was cut at town meeting and we have a priority list for road repair and have to spend money wisely, </w:t>
      </w:r>
      <w:r w:rsidR="001A0FEC" w:rsidRPr="00D91DAF">
        <w:rPr>
          <w:rFonts w:ascii="Times New Roman" w:eastAsia="Times New Roman" w:hAnsi="Times New Roman" w:cs="Times New Roman"/>
          <w:color w:val="000000"/>
        </w:rPr>
        <w:t xml:space="preserve">we had said that </w:t>
      </w:r>
      <w:r w:rsidR="007F602D" w:rsidRPr="00D91DAF">
        <w:rPr>
          <w:rFonts w:ascii="Times New Roman" w:eastAsia="Times New Roman" w:hAnsi="Times New Roman" w:cs="Times New Roman"/>
          <w:color w:val="000000"/>
        </w:rPr>
        <w:t>the Board needs to know what work is to be done before money is spent</w:t>
      </w:r>
      <w:r w:rsidR="001A0FEC" w:rsidRPr="00D91DAF">
        <w:rPr>
          <w:rFonts w:ascii="Times New Roman" w:eastAsia="Times New Roman" w:hAnsi="Times New Roman" w:cs="Times New Roman"/>
          <w:color w:val="000000"/>
        </w:rPr>
        <w:t xml:space="preserve"> so that we do not go over the budget, road funds have not been froze.</w:t>
      </w:r>
    </w:p>
    <w:p w14:paraId="126A0003" w14:textId="08DC28CD" w:rsidR="007F602D" w:rsidRPr="00D91DAF" w:rsidRDefault="007F602D"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Kathleen motioned to end discussion. Susan second. All in favor=3.</w:t>
      </w:r>
    </w:p>
    <w:p w14:paraId="2D128B98" w14:textId="57F0B64E" w:rsidR="00B67F86" w:rsidRPr="00D91DAF" w:rsidRDefault="000F72C6" w:rsidP="00D91DAF">
      <w:pPr>
        <w:pBdr>
          <w:top w:val="nil"/>
          <w:left w:val="nil"/>
          <w:bottom w:val="nil"/>
          <w:right w:val="nil"/>
          <w:between w:val="nil"/>
        </w:pBdr>
        <w:tabs>
          <w:tab w:val="left" w:pos="3330"/>
        </w:tabs>
        <w:spacing w:after="0" w:line="240" w:lineRule="auto"/>
        <w:ind w:firstLine="720"/>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4. </w:t>
      </w:r>
      <w:r w:rsidR="00B67F86" w:rsidRPr="00D91DAF">
        <w:rPr>
          <w:rFonts w:ascii="Times New Roman" w:eastAsia="Times New Roman" w:hAnsi="Times New Roman" w:cs="Times New Roman"/>
          <w:color w:val="000000"/>
        </w:rPr>
        <w:t>Constable Report</w:t>
      </w:r>
      <w:r w:rsidR="007F602D" w:rsidRPr="00D91DAF">
        <w:rPr>
          <w:rFonts w:ascii="Times New Roman" w:eastAsia="Times New Roman" w:hAnsi="Times New Roman" w:cs="Times New Roman"/>
          <w:color w:val="000000"/>
        </w:rPr>
        <w:t xml:space="preserve">: </w:t>
      </w:r>
      <w:r w:rsidR="001A0FEC" w:rsidRPr="00D91DAF">
        <w:rPr>
          <w:rFonts w:ascii="Times New Roman" w:eastAsia="Times New Roman" w:hAnsi="Times New Roman" w:cs="Times New Roman"/>
          <w:color w:val="000000"/>
        </w:rPr>
        <w:t>Nothing to report this week</w:t>
      </w:r>
      <w:r w:rsidR="007F602D" w:rsidRPr="00D91DAF">
        <w:rPr>
          <w:rFonts w:ascii="Times New Roman" w:eastAsia="Times New Roman" w:hAnsi="Times New Roman" w:cs="Times New Roman"/>
          <w:color w:val="000000"/>
        </w:rPr>
        <w:t>.</w:t>
      </w:r>
    </w:p>
    <w:p w14:paraId="5AF87FE9" w14:textId="0FFBA49F" w:rsidR="007E2E00" w:rsidRPr="00D91DAF" w:rsidRDefault="00867906" w:rsidP="00D91DAF">
      <w:pPr>
        <w:pBdr>
          <w:top w:val="nil"/>
          <w:left w:val="nil"/>
          <w:bottom w:val="nil"/>
          <w:right w:val="nil"/>
          <w:between w:val="nil"/>
        </w:pBdr>
        <w:tabs>
          <w:tab w:val="left" w:pos="3330"/>
        </w:tabs>
        <w:spacing w:after="0" w:line="240" w:lineRule="auto"/>
        <w:ind w:firstLine="720"/>
        <w:rPr>
          <w:rFonts w:ascii="Times New Roman" w:eastAsia="Times New Roman" w:hAnsi="Times New Roman" w:cs="Times New Roman"/>
          <w:color w:val="000000"/>
        </w:rPr>
      </w:pPr>
      <w:r w:rsidRPr="00D91DAF">
        <w:rPr>
          <w:rFonts w:ascii="Times New Roman" w:eastAsia="Times New Roman" w:hAnsi="Times New Roman" w:cs="Times New Roman"/>
          <w:color w:val="000000"/>
        </w:rPr>
        <w:t>5</w:t>
      </w:r>
      <w:r w:rsidR="00B67F86" w:rsidRPr="00D91DAF">
        <w:rPr>
          <w:rFonts w:ascii="Times New Roman" w:eastAsia="Times New Roman" w:hAnsi="Times New Roman" w:cs="Times New Roman"/>
          <w:color w:val="000000"/>
        </w:rPr>
        <w:t>. CEO Report</w:t>
      </w:r>
      <w:r w:rsidR="007F602D" w:rsidRPr="00D91DAF">
        <w:rPr>
          <w:rFonts w:ascii="Times New Roman" w:eastAsia="Times New Roman" w:hAnsi="Times New Roman" w:cs="Times New Roman"/>
          <w:color w:val="000000"/>
        </w:rPr>
        <w:t>: The Board reviewed the report submitted by the CEO (attached).</w:t>
      </w:r>
    </w:p>
    <w:p w14:paraId="1277E8D1" w14:textId="0DDB63BF" w:rsidR="00B67F86" w:rsidRPr="00D91DAF" w:rsidRDefault="00867906" w:rsidP="00D91DAF">
      <w:pPr>
        <w:pBdr>
          <w:top w:val="nil"/>
          <w:left w:val="nil"/>
          <w:bottom w:val="nil"/>
          <w:right w:val="nil"/>
          <w:between w:val="nil"/>
        </w:pBdr>
        <w:tabs>
          <w:tab w:val="left" w:pos="3330"/>
        </w:tabs>
        <w:spacing w:after="0" w:line="240" w:lineRule="auto"/>
        <w:ind w:firstLine="720"/>
        <w:rPr>
          <w:rFonts w:ascii="Times New Roman" w:eastAsia="Times New Roman" w:hAnsi="Times New Roman" w:cs="Times New Roman"/>
          <w:color w:val="000000"/>
        </w:rPr>
      </w:pPr>
      <w:r w:rsidRPr="00D91DAF">
        <w:rPr>
          <w:rFonts w:ascii="Times New Roman" w:eastAsia="Times New Roman" w:hAnsi="Times New Roman" w:cs="Times New Roman"/>
          <w:color w:val="000000"/>
        </w:rPr>
        <w:t>6</w:t>
      </w:r>
      <w:r w:rsidR="00B67F86" w:rsidRPr="00D91DAF">
        <w:rPr>
          <w:rFonts w:ascii="Times New Roman" w:eastAsia="Times New Roman" w:hAnsi="Times New Roman" w:cs="Times New Roman"/>
          <w:color w:val="000000"/>
        </w:rPr>
        <w:t>. ACO Report</w:t>
      </w:r>
      <w:r w:rsidR="007F602D" w:rsidRPr="00D91DAF">
        <w:rPr>
          <w:rFonts w:ascii="Times New Roman" w:eastAsia="Times New Roman" w:hAnsi="Times New Roman" w:cs="Times New Roman"/>
          <w:color w:val="000000"/>
        </w:rPr>
        <w:t>: The Board reviewed the report submitted by the ACO.</w:t>
      </w:r>
    </w:p>
    <w:p w14:paraId="1D2B4A1B" w14:textId="3B1BA472" w:rsidR="00B67F86" w:rsidRPr="00D91DAF" w:rsidRDefault="00867906" w:rsidP="00D91DAF">
      <w:pPr>
        <w:pBdr>
          <w:top w:val="nil"/>
          <w:left w:val="nil"/>
          <w:bottom w:val="nil"/>
          <w:right w:val="nil"/>
          <w:between w:val="nil"/>
        </w:pBdr>
        <w:tabs>
          <w:tab w:val="left" w:pos="3330"/>
        </w:tabs>
        <w:spacing w:after="0" w:line="240" w:lineRule="auto"/>
        <w:ind w:firstLine="720"/>
        <w:rPr>
          <w:rFonts w:ascii="Times New Roman" w:eastAsia="Times New Roman" w:hAnsi="Times New Roman" w:cs="Times New Roman"/>
          <w:color w:val="000000"/>
        </w:rPr>
      </w:pPr>
      <w:r w:rsidRPr="00D91DAF">
        <w:rPr>
          <w:rFonts w:ascii="Times New Roman" w:eastAsia="Times New Roman" w:hAnsi="Times New Roman" w:cs="Times New Roman"/>
          <w:color w:val="000000"/>
        </w:rPr>
        <w:t>7</w:t>
      </w:r>
      <w:r w:rsidR="00B67F86" w:rsidRPr="00D91DAF">
        <w:rPr>
          <w:rFonts w:ascii="Times New Roman" w:eastAsia="Times New Roman" w:hAnsi="Times New Roman" w:cs="Times New Roman"/>
          <w:color w:val="000000"/>
        </w:rPr>
        <w:t>. Planning Board Report</w:t>
      </w:r>
      <w:r w:rsidR="007F602D" w:rsidRPr="00D91DAF">
        <w:rPr>
          <w:rFonts w:ascii="Times New Roman" w:eastAsia="Times New Roman" w:hAnsi="Times New Roman" w:cs="Times New Roman"/>
          <w:color w:val="000000"/>
        </w:rPr>
        <w:t xml:space="preserve">: </w:t>
      </w:r>
      <w:r w:rsidR="00A27AF7" w:rsidRPr="00D91DAF">
        <w:rPr>
          <w:rFonts w:ascii="Times New Roman" w:eastAsia="Times New Roman" w:hAnsi="Times New Roman" w:cs="Times New Roman"/>
          <w:color w:val="000000"/>
        </w:rPr>
        <w:t>None.</w:t>
      </w:r>
    </w:p>
    <w:p w14:paraId="6E625ED1" w14:textId="3F396504" w:rsidR="00270BC3" w:rsidRPr="00D91DAF" w:rsidRDefault="00867906" w:rsidP="00D91DAF">
      <w:pPr>
        <w:pBdr>
          <w:top w:val="nil"/>
          <w:left w:val="nil"/>
          <w:bottom w:val="nil"/>
          <w:right w:val="nil"/>
          <w:between w:val="nil"/>
        </w:pBdr>
        <w:tabs>
          <w:tab w:val="left" w:pos="3330"/>
        </w:tabs>
        <w:spacing w:after="0" w:line="240" w:lineRule="auto"/>
        <w:ind w:firstLine="720"/>
        <w:rPr>
          <w:rFonts w:ascii="Times New Roman" w:eastAsia="Times New Roman" w:hAnsi="Times New Roman" w:cs="Times New Roman"/>
          <w:color w:val="000000"/>
        </w:rPr>
      </w:pPr>
      <w:r w:rsidRPr="00D91DAF">
        <w:rPr>
          <w:rFonts w:ascii="Times New Roman" w:eastAsia="Times New Roman" w:hAnsi="Times New Roman" w:cs="Times New Roman"/>
          <w:color w:val="000000"/>
        </w:rPr>
        <w:t>8</w:t>
      </w:r>
      <w:r w:rsidR="00B67F86" w:rsidRPr="00D91DAF">
        <w:rPr>
          <w:rFonts w:ascii="Times New Roman" w:eastAsia="Times New Roman" w:hAnsi="Times New Roman" w:cs="Times New Roman"/>
          <w:color w:val="000000"/>
        </w:rPr>
        <w:t>. Ordinance Committee</w:t>
      </w:r>
      <w:r w:rsidR="00A27AF7" w:rsidRPr="00D91DAF">
        <w:rPr>
          <w:rFonts w:ascii="Times New Roman" w:eastAsia="Times New Roman" w:hAnsi="Times New Roman" w:cs="Times New Roman"/>
          <w:color w:val="000000"/>
        </w:rPr>
        <w:t>: Next meeting will be held 10/9/24 6pm.</w:t>
      </w:r>
    </w:p>
    <w:p w14:paraId="4B456DB1" w14:textId="76C39D5A" w:rsidR="00B67F86" w:rsidRPr="00D91DAF" w:rsidRDefault="00867906" w:rsidP="00D91DAF">
      <w:pPr>
        <w:pBdr>
          <w:top w:val="nil"/>
          <w:left w:val="nil"/>
          <w:bottom w:val="nil"/>
          <w:right w:val="nil"/>
          <w:between w:val="nil"/>
        </w:pBdr>
        <w:tabs>
          <w:tab w:val="left" w:pos="3330"/>
        </w:tabs>
        <w:spacing w:after="0" w:line="240" w:lineRule="auto"/>
        <w:ind w:firstLine="720"/>
        <w:rPr>
          <w:rFonts w:ascii="Times New Roman" w:eastAsia="Times New Roman" w:hAnsi="Times New Roman" w:cs="Times New Roman"/>
          <w:color w:val="000000"/>
        </w:rPr>
      </w:pPr>
      <w:r w:rsidRPr="00D91DAF">
        <w:rPr>
          <w:rFonts w:ascii="Times New Roman" w:eastAsia="Times New Roman" w:hAnsi="Times New Roman" w:cs="Times New Roman"/>
          <w:color w:val="000000"/>
        </w:rPr>
        <w:t>9</w:t>
      </w:r>
      <w:r w:rsidR="00A27AF7" w:rsidRPr="00D91DAF">
        <w:rPr>
          <w:rFonts w:ascii="Times New Roman" w:eastAsia="Times New Roman" w:hAnsi="Times New Roman" w:cs="Times New Roman"/>
          <w:color w:val="000000"/>
        </w:rPr>
        <w:t>. Fire Warden Report: None.</w:t>
      </w:r>
    </w:p>
    <w:p w14:paraId="052F378D" w14:textId="238348A7" w:rsidR="00D17489" w:rsidRPr="00D91DAF" w:rsidRDefault="00FE6EE3"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lastRenderedPageBreak/>
        <w:t>1</w:t>
      </w:r>
      <w:r w:rsidR="00867906" w:rsidRPr="00D91DAF">
        <w:rPr>
          <w:rFonts w:ascii="Times New Roman" w:eastAsia="Times New Roman" w:hAnsi="Times New Roman" w:cs="Times New Roman"/>
          <w:color w:val="000000"/>
        </w:rPr>
        <w:t>0</w:t>
      </w:r>
      <w:r w:rsidR="00B67F86" w:rsidRPr="00D91DAF">
        <w:rPr>
          <w:rFonts w:ascii="Times New Roman" w:eastAsia="Times New Roman" w:hAnsi="Times New Roman" w:cs="Times New Roman"/>
          <w:color w:val="000000"/>
        </w:rPr>
        <w:t>. Treasurer Report</w:t>
      </w:r>
      <w:r w:rsidR="00A27AF7" w:rsidRPr="00D91DAF">
        <w:rPr>
          <w:rFonts w:ascii="Times New Roman" w:eastAsia="Times New Roman" w:hAnsi="Times New Roman" w:cs="Times New Roman"/>
          <w:color w:val="000000"/>
        </w:rPr>
        <w:t xml:space="preserve">: The Board reviewed an updated expense report, 68 2023 tax accounts remain unpaid and will be liened if not paid by 1pm on Saturday, 10/5/2024, we have a new FEMA representative </w:t>
      </w:r>
      <w:r w:rsidR="00A84EAF" w:rsidRPr="00D91DAF">
        <w:rPr>
          <w:rFonts w:ascii="Times New Roman" w:eastAsia="Times New Roman" w:hAnsi="Times New Roman" w:cs="Times New Roman"/>
          <w:color w:val="000000"/>
        </w:rPr>
        <w:t xml:space="preserve">for our 3 disaster claims and we met with him last week, the Town Clerk had previously sent FEMA all information for each claim but now has been told, through 10 different emails, that she must enter all information on the portal, which is the job of the Emergency Management Director, the Town Clerk should only be filling requests for invoices or figures needed, </w:t>
      </w:r>
      <w:r w:rsidR="00E224D5" w:rsidRPr="00D91DAF">
        <w:rPr>
          <w:rFonts w:ascii="Times New Roman" w:eastAsia="Times New Roman" w:hAnsi="Times New Roman" w:cs="Times New Roman"/>
          <w:color w:val="000000"/>
        </w:rPr>
        <w:t xml:space="preserve">site visits with FEMA will take place this week and next week to take photos and an email was sent to the Board, the Road Commissioner, and the EM Director to notify them of the site visits. The auditor, RHR Smith, will be at the office at the end of this month. </w:t>
      </w:r>
      <w:r w:rsidR="009E621A">
        <w:rPr>
          <w:rFonts w:ascii="Times New Roman" w:eastAsia="Times New Roman" w:hAnsi="Times New Roman" w:cs="Times New Roman"/>
          <w:color w:val="000000"/>
        </w:rPr>
        <w:t>We are hoping to commit taxes before the end of the month.</w:t>
      </w:r>
    </w:p>
    <w:p w14:paraId="56E34082" w14:textId="040C4F24" w:rsidR="00B67F86" w:rsidRPr="00D91DAF" w:rsidRDefault="00B67F86"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1</w:t>
      </w:r>
      <w:r w:rsidR="00867906" w:rsidRPr="00D91DAF">
        <w:rPr>
          <w:rFonts w:ascii="Times New Roman" w:eastAsia="Times New Roman" w:hAnsi="Times New Roman" w:cs="Times New Roman"/>
          <w:color w:val="000000"/>
        </w:rPr>
        <w:t>1</w:t>
      </w:r>
      <w:r w:rsidRPr="00D91DAF">
        <w:rPr>
          <w:rFonts w:ascii="Times New Roman" w:eastAsia="Times New Roman" w:hAnsi="Times New Roman" w:cs="Times New Roman"/>
          <w:color w:val="000000"/>
        </w:rPr>
        <w:t>. Cemetery Committee Report</w:t>
      </w:r>
      <w:r w:rsidR="00E224D5" w:rsidRPr="00D91DAF">
        <w:rPr>
          <w:rFonts w:ascii="Times New Roman" w:eastAsia="Times New Roman" w:hAnsi="Times New Roman" w:cs="Times New Roman"/>
          <w:color w:val="000000"/>
        </w:rPr>
        <w:t xml:space="preserve">: Trees have not yet been removed from Center Cemetery to create a road out back as agreed upon. A Board member will contact the logger. </w:t>
      </w:r>
    </w:p>
    <w:p w14:paraId="4F8B6115" w14:textId="707B7709" w:rsidR="00D20AA5" w:rsidRPr="00D91DAF" w:rsidRDefault="00D20AA5"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themeColor="text1"/>
        </w:rPr>
      </w:pPr>
      <w:r w:rsidRPr="00D91DAF">
        <w:rPr>
          <w:rFonts w:ascii="Times New Roman" w:eastAsia="Times New Roman" w:hAnsi="Times New Roman" w:cs="Times New Roman"/>
          <w:color w:val="000000" w:themeColor="text1"/>
        </w:rPr>
        <w:t>1</w:t>
      </w:r>
      <w:r w:rsidR="00867906" w:rsidRPr="00D91DAF">
        <w:rPr>
          <w:rFonts w:ascii="Times New Roman" w:eastAsia="Times New Roman" w:hAnsi="Times New Roman" w:cs="Times New Roman"/>
          <w:color w:val="000000" w:themeColor="text1"/>
        </w:rPr>
        <w:t>2</w:t>
      </w:r>
      <w:r w:rsidRPr="00D91DAF">
        <w:rPr>
          <w:rFonts w:ascii="Times New Roman" w:eastAsia="Times New Roman" w:hAnsi="Times New Roman" w:cs="Times New Roman"/>
          <w:color w:val="000000" w:themeColor="text1"/>
        </w:rPr>
        <w:t>. Solid Waste Committee Report</w:t>
      </w:r>
      <w:r w:rsidR="00E224D5" w:rsidRPr="00D91DAF">
        <w:rPr>
          <w:rFonts w:ascii="Times New Roman" w:eastAsia="Times New Roman" w:hAnsi="Times New Roman" w:cs="Times New Roman"/>
          <w:color w:val="000000" w:themeColor="text1"/>
        </w:rPr>
        <w:t xml:space="preserve">: A meeting was held last week and the committee would like to educate residents on recycling, the curbside collection may go over budget due to </w:t>
      </w:r>
      <w:r w:rsidR="00A832DE" w:rsidRPr="00D91DAF">
        <w:rPr>
          <w:rFonts w:ascii="Times New Roman" w:eastAsia="Times New Roman" w:hAnsi="Times New Roman" w:cs="Times New Roman"/>
          <w:color w:val="000000" w:themeColor="text1"/>
        </w:rPr>
        <w:t xml:space="preserve">budget </w:t>
      </w:r>
      <w:r w:rsidR="00E224D5" w:rsidRPr="00D91DAF">
        <w:rPr>
          <w:rFonts w:ascii="Times New Roman" w:eastAsia="Times New Roman" w:hAnsi="Times New Roman" w:cs="Times New Roman"/>
          <w:color w:val="000000" w:themeColor="text1"/>
        </w:rPr>
        <w:t>cuts</w:t>
      </w:r>
      <w:r w:rsidR="00B4758A" w:rsidRPr="00D91DAF">
        <w:rPr>
          <w:rFonts w:ascii="Times New Roman" w:eastAsia="Times New Roman" w:hAnsi="Times New Roman" w:cs="Times New Roman"/>
          <w:color w:val="000000" w:themeColor="text1"/>
        </w:rPr>
        <w:t xml:space="preserve"> and tonnage amounts</w:t>
      </w:r>
      <w:r w:rsidR="00E224D5" w:rsidRPr="00D91DAF">
        <w:rPr>
          <w:rFonts w:ascii="Times New Roman" w:eastAsia="Times New Roman" w:hAnsi="Times New Roman" w:cs="Times New Roman"/>
          <w:color w:val="000000" w:themeColor="text1"/>
        </w:rPr>
        <w:t xml:space="preserve">, </w:t>
      </w:r>
      <w:r w:rsidR="00A832DE" w:rsidRPr="00D91DAF">
        <w:rPr>
          <w:rFonts w:ascii="Times New Roman" w:eastAsia="Times New Roman" w:hAnsi="Times New Roman" w:cs="Times New Roman"/>
          <w:color w:val="000000" w:themeColor="text1"/>
        </w:rPr>
        <w:t>recycling items seem to be placed in the trash truck due to no market for the items, perhaps they are sorted at the plant, sometimes the trash truck brings recyclables to the recycle truck due to location of homes, a Board member will contact Archie’s to inquire, two complaints were received on Town Farm Road and it was found to be caused by dogs at large getting into the trash.</w:t>
      </w:r>
    </w:p>
    <w:p w14:paraId="4B8A1845" w14:textId="40127928" w:rsidR="0021700B" w:rsidRPr="00D91DAF" w:rsidRDefault="0021700B"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themeColor="text1"/>
        </w:rPr>
      </w:pPr>
      <w:r w:rsidRPr="00D91DAF">
        <w:rPr>
          <w:rFonts w:ascii="Times New Roman" w:eastAsia="Times New Roman" w:hAnsi="Times New Roman" w:cs="Times New Roman"/>
          <w:color w:val="000000" w:themeColor="text1"/>
        </w:rPr>
        <w:t>1</w:t>
      </w:r>
      <w:r w:rsidR="00867906" w:rsidRPr="00D91DAF">
        <w:rPr>
          <w:rFonts w:ascii="Times New Roman" w:eastAsia="Times New Roman" w:hAnsi="Times New Roman" w:cs="Times New Roman"/>
          <w:color w:val="000000" w:themeColor="text1"/>
        </w:rPr>
        <w:t>3</w:t>
      </w:r>
      <w:r w:rsidRPr="00D91DAF">
        <w:rPr>
          <w:rFonts w:ascii="Times New Roman" w:eastAsia="Times New Roman" w:hAnsi="Times New Roman" w:cs="Times New Roman"/>
          <w:color w:val="000000" w:themeColor="text1"/>
        </w:rPr>
        <w:t>. Recreation Committee Report</w:t>
      </w:r>
      <w:r w:rsidR="00A832DE" w:rsidRPr="00D91DAF">
        <w:rPr>
          <w:rFonts w:ascii="Times New Roman" w:eastAsia="Times New Roman" w:hAnsi="Times New Roman" w:cs="Times New Roman"/>
          <w:color w:val="000000" w:themeColor="text1"/>
        </w:rPr>
        <w:t xml:space="preserve">: The Board reviewed the report (attached). A letter was prepared by the Recreation Committee for the Newsletter and it was asked to add it to the Board letter but it was recommended to submit it separately as a Recreation Committee article. </w:t>
      </w:r>
    </w:p>
    <w:p w14:paraId="672E9750" w14:textId="6FB7A467" w:rsidR="00B67F86" w:rsidRPr="00D91DAF" w:rsidRDefault="00B67F86" w:rsidP="009E621A">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D91DAF">
        <w:rPr>
          <w:rFonts w:ascii="Times New Roman" w:eastAsia="Times New Roman" w:hAnsi="Times New Roman" w:cs="Times New Roman"/>
          <w:color w:val="000000" w:themeColor="text1"/>
        </w:rPr>
        <w:t>V</w:t>
      </w:r>
      <w:r w:rsidR="002C1CEA" w:rsidRPr="00D91DAF">
        <w:rPr>
          <w:rFonts w:ascii="Times New Roman" w:eastAsia="Times New Roman" w:hAnsi="Times New Roman" w:cs="Times New Roman"/>
          <w:color w:val="000000" w:themeColor="text1"/>
        </w:rPr>
        <w:t>I</w:t>
      </w:r>
      <w:r w:rsidRPr="00D91DAF">
        <w:rPr>
          <w:rFonts w:ascii="Times New Roman" w:eastAsia="Times New Roman" w:hAnsi="Times New Roman" w:cs="Times New Roman"/>
          <w:color w:val="000000" w:themeColor="text1"/>
        </w:rPr>
        <w:tab/>
        <w:t>Calendar Reminders</w:t>
      </w:r>
    </w:p>
    <w:p w14:paraId="229843B0" w14:textId="2D36336D" w:rsidR="00E97515" w:rsidRPr="00D91DAF" w:rsidRDefault="00617241" w:rsidP="009E621A">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D91DAF">
        <w:rPr>
          <w:rFonts w:ascii="Times New Roman" w:eastAsia="Times New Roman" w:hAnsi="Times New Roman" w:cs="Times New Roman"/>
          <w:color w:val="000000" w:themeColor="text1"/>
        </w:rPr>
        <w:tab/>
      </w:r>
      <w:r w:rsidR="00245CB7" w:rsidRPr="00D91DAF">
        <w:rPr>
          <w:rFonts w:ascii="Times New Roman" w:eastAsia="Times New Roman" w:hAnsi="Times New Roman" w:cs="Times New Roman"/>
          <w:color w:val="000000" w:themeColor="text1"/>
        </w:rPr>
        <w:t>1.</w:t>
      </w:r>
      <w:r w:rsidR="000F72C6" w:rsidRPr="00D91DAF">
        <w:rPr>
          <w:rFonts w:ascii="Times New Roman" w:eastAsia="Times New Roman" w:hAnsi="Times New Roman" w:cs="Times New Roman"/>
          <w:color w:val="000000" w:themeColor="text1"/>
        </w:rPr>
        <w:t xml:space="preserve"> </w:t>
      </w:r>
      <w:r w:rsidR="001D49AD" w:rsidRPr="00D91DAF">
        <w:rPr>
          <w:rFonts w:ascii="Times New Roman" w:eastAsia="Times New Roman" w:hAnsi="Times New Roman" w:cs="Times New Roman"/>
          <w:color w:val="000000" w:themeColor="text1"/>
        </w:rPr>
        <w:t xml:space="preserve"> Ordinance Committee Meeting 10/9/24 6pm</w:t>
      </w:r>
    </w:p>
    <w:p w14:paraId="135FB23E" w14:textId="0D13F110" w:rsidR="001D49AD" w:rsidRPr="00D91DAF" w:rsidRDefault="001D49AD" w:rsidP="009E621A">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D91DAF">
        <w:rPr>
          <w:rFonts w:ascii="Times New Roman" w:eastAsia="Times New Roman" w:hAnsi="Times New Roman" w:cs="Times New Roman"/>
          <w:color w:val="000000" w:themeColor="text1"/>
        </w:rPr>
        <w:tab/>
        <w:t xml:space="preserve">2. Town Office Closed </w:t>
      </w:r>
      <w:r w:rsidR="001E7D86" w:rsidRPr="00D91DAF">
        <w:rPr>
          <w:rFonts w:ascii="Times New Roman" w:eastAsia="Times New Roman" w:hAnsi="Times New Roman" w:cs="Times New Roman"/>
          <w:color w:val="000000" w:themeColor="text1"/>
        </w:rPr>
        <w:t>10</w:t>
      </w:r>
      <w:r w:rsidRPr="00D91DAF">
        <w:rPr>
          <w:rFonts w:ascii="Times New Roman" w:eastAsia="Times New Roman" w:hAnsi="Times New Roman" w:cs="Times New Roman"/>
          <w:color w:val="000000" w:themeColor="text1"/>
        </w:rPr>
        <w:t>/14/24 Holiday</w:t>
      </w:r>
    </w:p>
    <w:p w14:paraId="171B183F" w14:textId="732AE605" w:rsidR="009D63C7" w:rsidRPr="00D91DAF" w:rsidRDefault="00B67F86" w:rsidP="009E621A">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D91DAF">
        <w:rPr>
          <w:rFonts w:ascii="Times New Roman" w:eastAsia="Times New Roman" w:hAnsi="Times New Roman" w:cs="Times New Roman"/>
          <w:color w:val="000000" w:themeColor="text1"/>
        </w:rPr>
        <w:t>VI</w:t>
      </w:r>
      <w:r w:rsidR="002C1CEA" w:rsidRPr="00D91DAF">
        <w:rPr>
          <w:rFonts w:ascii="Times New Roman" w:eastAsia="Times New Roman" w:hAnsi="Times New Roman" w:cs="Times New Roman"/>
          <w:color w:val="000000" w:themeColor="text1"/>
        </w:rPr>
        <w:t>I</w:t>
      </w:r>
      <w:r w:rsidRPr="00D91DAF">
        <w:rPr>
          <w:rFonts w:ascii="Times New Roman" w:eastAsia="Times New Roman" w:hAnsi="Times New Roman" w:cs="Times New Roman"/>
          <w:color w:val="000000" w:themeColor="text1"/>
        </w:rPr>
        <w:tab/>
        <w:t>Unfinished Business:</w:t>
      </w:r>
    </w:p>
    <w:p w14:paraId="37A40EA4" w14:textId="01A79EDE" w:rsidR="00E97515" w:rsidRPr="00D91DAF" w:rsidRDefault="00867906" w:rsidP="009E621A">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D91DAF">
        <w:rPr>
          <w:rFonts w:ascii="Times New Roman" w:eastAsia="Times New Roman" w:hAnsi="Times New Roman" w:cs="Times New Roman"/>
          <w:color w:val="000000" w:themeColor="text1"/>
        </w:rPr>
        <w:t>1. MMA Voting Delegates Credential Form</w:t>
      </w:r>
      <w:r w:rsidR="00A832DE" w:rsidRPr="00D91DAF">
        <w:rPr>
          <w:rFonts w:ascii="Times New Roman" w:eastAsia="Times New Roman" w:hAnsi="Times New Roman" w:cs="Times New Roman"/>
          <w:color w:val="000000" w:themeColor="text1"/>
        </w:rPr>
        <w:t xml:space="preserve">: The Board will not be attending the </w:t>
      </w:r>
      <w:r w:rsidR="009E621A">
        <w:rPr>
          <w:rFonts w:ascii="Times New Roman" w:eastAsia="Times New Roman" w:hAnsi="Times New Roman" w:cs="Times New Roman"/>
          <w:color w:val="000000" w:themeColor="text1"/>
        </w:rPr>
        <w:t xml:space="preserve">MMA </w:t>
      </w:r>
      <w:r w:rsidR="00A832DE" w:rsidRPr="00D91DAF">
        <w:rPr>
          <w:rFonts w:ascii="Times New Roman" w:eastAsia="Times New Roman" w:hAnsi="Times New Roman" w:cs="Times New Roman"/>
          <w:color w:val="000000" w:themeColor="text1"/>
        </w:rPr>
        <w:t xml:space="preserve">Convention to submit the </w:t>
      </w:r>
      <w:r w:rsidR="009E621A">
        <w:rPr>
          <w:rFonts w:ascii="Times New Roman" w:eastAsia="Times New Roman" w:hAnsi="Times New Roman" w:cs="Times New Roman"/>
          <w:color w:val="000000" w:themeColor="text1"/>
        </w:rPr>
        <w:t>form</w:t>
      </w:r>
      <w:r w:rsidR="00A832DE" w:rsidRPr="00D91DAF">
        <w:rPr>
          <w:rFonts w:ascii="Times New Roman" w:eastAsia="Times New Roman" w:hAnsi="Times New Roman" w:cs="Times New Roman"/>
          <w:color w:val="000000" w:themeColor="text1"/>
        </w:rPr>
        <w:t>.</w:t>
      </w:r>
    </w:p>
    <w:p w14:paraId="015610C1" w14:textId="08B37207" w:rsidR="00E97515" w:rsidRPr="00D91DAF" w:rsidRDefault="00867906"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themeColor="text1"/>
        </w:rPr>
      </w:pPr>
      <w:r w:rsidRPr="00D91DAF">
        <w:rPr>
          <w:rFonts w:ascii="Times New Roman" w:eastAsia="Times New Roman" w:hAnsi="Times New Roman" w:cs="Times New Roman"/>
          <w:color w:val="000000" w:themeColor="text1"/>
        </w:rPr>
        <w:t>2</w:t>
      </w:r>
      <w:r w:rsidR="00E97515" w:rsidRPr="00D91DAF">
        <w:rPr>
          <w:rFonts w:ascii="Times New Roman" w:eastAsia="Times New Roman" w:hAnsi="Times New Roman" w:cs="Times New Roman"/>
          <w:color w:val="000000" w:themeColor="text1"/>
        </w:rPr>
        <w:t>. Town Informational Correspondence</w:t>
      </w:r>
      <w:r w:rsidR="00A832DE" w:rsidRPr="00D91DAF">
        <w:rPr>
          <w:rFonts w:ascii="Times New Roman" w:eastAsia="Times New Roman" w:hAnsi="Times New Roman" w:cs="Times New Roman"/>
          <w:color w:val="000000" w:themeColor="text1"/>
        </w:rPr>
        <w:t xml:space="preserve">: A letter will be mailed with the tax bills and it was asked if anyone had </w:t>
      </w:r>
      <w:r w:rsidR="0013184E" w:rsidRPr="00D91DAF">
        <w:rPr>
          <w:rFonts w:ascii="Times New Roman" w:eastAsia="Times New Roman" w:hAnsi="Times New Roman" w:cs="Times New Roman"/>
          <w:color w:val="000000" w:themeColor="text1"/>
        </w:rPr>
        <w:t>i</w:t>
      </w:r>
      <w:r w:rsidR="00A832DE" w:rsidRPr="00D91DAF">
        <w:rPr>
          <w:rFonts w:ascii="Times New Roman" w:eastAsia="Times New Roman" w:hAnsi="Times New Roman" w:cs="Times New Roman"/>
          <w:color w:val="000000" w:themeColor="text1"/>
        </w:rPr>
        <w:t>nformation to include. Suggestions: Comprehensive Plan updates, recycling event, hometown heroes, where to bring bulky items,</w:t>
      </w:r>
      <w:r w:rsidR="009E621A">
        <w:rPr>
          <w:rFonts w:ascii="Times New Roman" w:eastAsia="Times New Roman" w:hAnsi="Times New Roman" w:cs="Times New Roman"/>
          <w:color w:val="000000" w:themeColor="text1"/>
        </w:rPr>
        <w:t xml:space="preserve"> and</w:t>
      </w:r>
      <w:r w:rsidR="00A832DE" w:rsidRPr="00D91DAF">
        <w:rPr>
          <w:rFonts w:ascii="Times New Roman" w:eastAsia="Times New Roman" w:hAnsi="Times New Roman" w:cs="Times New Roman"/>
          <w:color w:val="000000" w:themeColor="text1"/>
        </w:rPr>
        <w:t xml:space="preserve"> building permits issued.</w:t>
      </w:r>
    </w:p>
    <w:p w14:paraId="1F45C2C5" w14:textId="343FBCA3" w:rsidR="00402BDB" w:rsidRPr="00D91DAF" w:rsidRDefault="00867906"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themeColor="text1"/>
        </w:rPr>
      </w:pPr>
      <w:r w:rsidRPr="00D91DAF">
        <w:rPr>
          <w:rFonts w:ascii="Times New Roman" w:eastAsia="Times New Roman" w:hAnsi="Times New Roman" w:cs="Times New Roman"/>
          <w:color w:val="000000" w:themeColor="text1"/>
        </w:rPr>
        <w:t>3</w:t>
      </w:r>
      <w:r w:rsidRPr="00D91DAF">
        <w:t xml:space="preserve"> </w:t>
      </w:r>
      <w:r w:rsidRPr="00D91DAF">
        <w:rPr>
          <w:rFonts w:ascii="Times New Roman" w:eastAsia="Times New Roman" w:hAnsi="Times New Roman" w:cs="Times New Roman"/>
          <w:color w:val="000000" w:themeColor="text1"/>
        </w:rPr>
        <w:t>Community Action Grants</w:t>
      </w:r>
      <w:r w:rsidR="0013184E" w:rsidRPr="00D91DAF">
        <w:rPr>
          <w:rFonts w:ascii="Times New Roman" w:eastAsia="Times New Roman" w:hAnsi="Times New Roman" w:cs="Times New Roman"/>
          <w:color w:val="000000" w:themeColor="text1"/>
        </w:rPr>
        <w:t>: The town is able to apply for another grant for up to $75,000.00. A Board member will contact Claire Mclinchey to see if she is available to assist us again. We could plan for energy efficient doors and windows for the town hall. It was noted that the accessible entrance is not wide enough according to the State rules.</w:t>
      </w:r>
    </w:p>
    <w:p w14:paraId="1D127223" w14:textId="1581EBCC" w:rsidR="0013184E" w:rsidRPr="00D91DAF" w:rsidRDefault="0013184E" w:rsidP="00D91DAF">
      <w:pPr>
        <w:pBdr>
          <w:top w:val="nil"/>
          <w:left w:val="nil"/>
          <w:bottom w:val="nil"/>
          <w:right w:val="nil"/>
          <w:between w:val="nil"/>
        </w:pBdr>
        <w:tabs>
          <w:tab w:val="left" w:pos="3330"/>
        </w:tabs>
        <w:spacing w:after="0" w:line="240" w:lineRule="auto"/>
        <w:ind w:firstLine="720"/>
        <w:rPr>
          <w:rFonts w:ascii="Times New Roman" w:eastAsia="Times New Roman" w:hAnsi="Times New Roman" w:cs="Times New Roman"/>
          <w:color w:val="000000" w:themeColor="text1"/>
        </w:rPr>
      </w:pPr>
      <w:r w:rsidRPr="00D91DAF">
        <w:rPr>
          <w:rFonts w:ascii="Times New Roman" w:eastAsia="Times New Roman" w:hAnsi="Times New Roman" w:cs="Times New Roman"/>
          <w:color w:val="000000" w:themeColor="text1"/>
        </w:rPr>
        <w:t>The Board agreed to hold a Community Action Workshop on October 22, 2024 7:30pm @ the Town Hall.</w:t>
      </w:r>
    </w:p>
    <w:p w14:paraId="035D6A33" w14:textId="0C9B5428" w:rsidR="009408BA" w:rsidRPr="00D91DAF" w:rsidRDefault="005824C5"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VII</w:t>
      </w:r>
      <w:r w:rsidR="002C1CEA" w:rsidRPr="00D91DAF">
        <w:rPr>
          <w:rFonts w:ascii="Times New Roman" w:eastAsia="Times New Roman" w:hAnsi="Times New Roman" w:cs="Times New Roman"/>
          <w:color w:val="000000"/>
        </w:rPr>
        <w:t>I</w:t>
      </w:r>
      <w:r w:rsidR="00F57F41" w:rsidRPr="00D91DAF">
        <w:rPr>
          <w:rFonts w:ascii="Times New Roman" w:eastAsia="Times New Roman" w:hAnsi="Times New Roman" w:cs="Times New Roman"/>
          <w:color w:val="000000"/>
        </w:rPr>
        <w:t xml:space="preserve">  </w:t>
      </w:r>
      <w:r w:rsidR="002C1CEA" w:rsidRPr="00D91DAF">
        <w:rPr>
          <w:rFonts w:ascii="Times New Roman" w:eastAsia="Times New Roman" w:hAnsi="Times New Roman" w:cs="Times New Roman"/>
          <w:color w:val="000000"/>
        </w:rPr>
        <w:t xml:space="preserve">   </w:t>
      </w:r>
      <w:r w:rsidR="00B67F86" w:rsidRPr="00D91DAF">
        <w:rPr>
          <w:rFonts w:ascii="Times New Roman" w:eastAsia="Times New Roman" w:hAnsi="Times New Roman" w:cs="Times New Roman"/>
          <w:color w:val="000000"/>
        </w:rPr>
        <w:t xml:space="preserve">New Business: </w:t>
      </w:r>
      <w:r w:rsidR="00061E8A" w:rsidRPr="00D91DAF">
        <w:rPr>
          <w:rFonts w:ascii="Times New Roman" w:eastAsia="Times New Roman" w:hAnsi="Times New Roman" w:cs="Times New Roman"/>
          <w:color w:val="000000"/>
        </w:rPr>
        <w:t xml:space="preserve"> </w:t>
      </w:r>
    </w:p>
    <w:p w14:paraId="20B86C81" w14:textId="0F04453C" w:rsidR="007F48F9" w:rsidRPr="00D91DAF" w:rsidRDefault="003D3F4C"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1. General Assistance Ordinance Amendments</w:t>
      </w:r>
      <w:r w:rsidR="0013184E" w:rsidRPr="00D91DAF">
        <w:rPr>
          <w:rFonts w:ascii="Times New Roman" w:eastAsia="Times New Roman" w:hAnsi="Times New Roman" w:cs="Times New Roman"/>
          <w:color w:val="000000"/>
        </w:rPr>
        <w:t>: Susan motioned to accept the revised General Assistance Ordinance as written. Kathleen second. All in favor=3.</w:t>
      </w:r>
    </w:p>
    <w:p w14:paraId="0F1F300E" w14:textId="501477CF" w:rsidR="00937507" w:rsidRPr="00D91DAF" w:rsidRDefault="003D3F4C"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2. </w:t>
      </w:r>
      <w:r w:rsidR="003F6426" w:rsidRPr="00D91DAF">
        <w:rPr>
          <w:rFonts w:ascii="Times New Roman" w:eastAsia="Times New Roman" w:hAnsi="Times New Roman" w:cs="Times New Roman"/>
          <w:color w:val="000000"/>
        </w:rPr>
        <w:t>Recycling Event 11/16/2024</w:t>
      </w:r>
      <w:r w:rsidR="0013184E" w:rsidRPr="00D91DAF">
        <w:rPr>
          <w:rFonts w:ascii="Times New Roman" w:eastAsia="Times New Roman" w:hAnsi="Times New Roman" w:cs="Times New Roman"/>
          <w:color w:val="000000"/>
        </w:rPr>
        <w:t>: Kathleen motioned to allow the town hall to be used for a recycling event to celebrate National Recycling Awareness Day. Susan second. All in favor=3.</w:t>
      </w:r>
    </w:p>
    <w:p w14:paraId="7AC1AE99" w14:textId="3A10BE9F" w:rsidR="00E36760" w:rsidRPr="00D91DAF" w:rsidRDefault="00E36760"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3. Comprehensive Plan</w:t>
      </w:r>
      <w:r w:rsidR="0013184E" w:rsidRPr="00D91DAF">
        <w:rPr>
          <w:rFonts w:ascii="Times New Roman" w:eastAsia="Times New Roman" w:hAnsi="Times New Roman" w:cs="Times New Roman"/>
          <w:color w:val="000000"/>
        </w:rPr>
        <w:t>: The Board agreed to send an email to all officials and committees to instruct them to decide who will serve on the Comprehensive Review Comm</w:t>
      </w:r>
      <w:r w:rsidR="009E621A">
        <w:rPr>
          <w:rFonts w:ascii="Times New Roman" w:eastAsia="Times New Roman" w:hAnsi="Times New Roman" w:cs="Times New Roman"/>
          <w:color w:val="000000"/>
        </w:rPr>
        <w:t>ittee if it is not the Chairman.</w:t>
      </w:r>
    </w:p>
    <w:p w14:paraId="7453C841" w14:textId="6F37F9E3" w:rsidR="0013184E" w:rsidRPr="00D91DAF" w:rsidRDefault="0013184E"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Discussion: meetings should be held monthly, notify the members of the responsibilities including time commitment, email capabilities, workshops, etc. </w:t>
      </w:r>
    </w:p>
    <w:p w14:paraId="4E10EDFF" w14:textId="653CF58F" w:rsidR="00A944EC" w:rsidRPr="00D91DAF" w:rsidRDefault="00A944EC"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A statement was made by a resident concerning the disgusting trash talking on Face Book by town residents and it was suggested to grow up, get off Face Book and try to help someone instead of causing drama.</w:t>
      </w:r>
    </w:p>
    <w:p w14:paraId="2882C779" w14:textId="2C5E3A58" w:rsidR="002C1CEA" w:rsidRPr="00D91DAF" w:rsidRDefault="002C1CEA" w:rsidP="009E621A">
      <w:pPr>
        <w:pBdr>
          <w:top w:val="nil"/>
          <w:left w:val="nil"/>
          <w:bottom w:val="nil"/>
          <w:right w:val="nil"/>
          <w:between w:val="nil"/>
        </w:pBdr>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IX</w:t>
      </w:r>
      <w:r w:rsidRPr="00D91DAF">
        <w:rPr>
          <w:rFonts w:ascii="Times New Roman" w:eastAsia="Times New Roman" w:hAnsi="Times New Roman" w:cs="Times New Roman"/>
          <w:color w:val="000000"/>
        </w:rPr>
        <w:tab/>
        <w:t>Appointments/Resignations</w:t>
      </w:r>
    </w:p>
    <w:p w14:paraId="2F0F9296" w14:textId="1FBA7579" w:rsidR="001D49AD" w:rsidRPr="00D91DAF" w:rsidRDefault="001D49AD"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1. Road Committee resignation</w:t>
      </w:r>
      <w:r w:rsidR="00A944EC" w:rsidRPr="00D91DAF">
        <w:rPr>
          <w:rFonts w:ascii="Times New Roman" w:eastAsia="Times New Roman" w:hAnsi="Times New Roman" w:cs="Times New Roman"/>
          <w:color w:val="000000"/>
        </w:rPr>
        <w:t>: Kathleen motioned to accept the resignation of Ryan Roe Johnson as alternate Road Committee member as recommended by the Road Committee. Cathy second. All in favor=3.</w:t>
      </w:r>
    </w:p>
    <w:p w14:paraId="36E00BE4" w14:textId="47FC1738" w:rsidR="00A944EC" w:rsidRPr="00D91DAF" w:rsidRDefault="00A944EC"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Susan motioned to appoint Paul Burmeister as Alternate Road Committee member with a term to expire in June of 2025. Kathleen second. All in favor=3.</w:t>
      </w:r>
    </w:p>
    <w:p w14:paraId="0F6FF5B2" w14:textId="043621A5" w:rsidR="001D49AD" w:rsidRPr="00D91DAF" w:rsidRDefault="001D49AD"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2. Budget Committee resignation</w:t>
      </w:r>
      <w:r w:rsidR="00A944EC" w:rsidRPr="00D91DAF">
        <w:rPr>
          <w:rFonts w:ascii="Times New Roman" w:eastAsia="Times New Roman" w:hAnsi="Times New Roman" w:cs="Times New Roman"/>
          <w:color w:val="000000"/>
        </w:rPr>
        <w:t>: Kathleen motioned to accept the resignation of Michael McCarron as Budget Committee with regrets. Kathleen second. All in favor=3.</w:t>
      </w:r>
    </w:p>
    <w:p w14:paraId="6E5E0CA4" w14:textId="6E957701" w:rsidR="00E36760" w:rsidRPr="00D91DAF" w:rsidRDefault="00E36760"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lastRenderedPageBreak/>
        <w:t>3. Broadband Adhoc Committee</w:t>
      </w:r>
      <w:r w:rsidR="00A944EC" w:rsidRPr="00D91DAF">
        <w:rPr>
          <w:rFonts w:ascii="Times New Roman" w:eastAsia="Times New Roman" w:hAnsi="Times New Roman" w:cs="Times New Roman"/>
          <w:color w:val="000000"/>
        </w:rPr>
        <w:t xml:space="preserve">: All of Hartford is already in the plan for installation in the next 5 years. A resident spoke with Mia Purcell and addresses of all with no access to broadband are needed. A notice will be shared with residents asking for this information. </w:t>
      </w:r>
    </w:p>
    <w:p w14:paraId="1BAE0BC3" w14:textId="4C5B88A1" w:rsidR="00A944EC" w:rsidRPr="00D91DAF" w:rsidRDefault="00A944EC"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Susan motioned to appoint Kathleen Theriault, Jane Quint, Jeremy Smith, Millard Rose, Tim Kirwan, and </w:t>
      </w:r>
      <w:r w:rsidR="001F40F5" w:rsidRPr="00D91DAF">
        <w:rPr>
          <w:rFonts w:ascii="Times New Roman" w:eastAsia="Times New Roman" w:hAnsi="Times New Roman" w:cs="Times New Roman"/>
          <w:color w:val="000000"/>
        </w:rPr>
        <w:t>David Courtney as members of the Adhoc Broadband Committee. Kathleen second. All in favor=3.</w:t>
      </w:r>
    </w:p>
    <w:p w14:paraId="585A351D" w14:textId="2CA07FA6" w:rsidR="00180D3F" w:rsidRPr="00D91DAF" w:rsidRDefault="00997378" w:rsidP="009E621A">
      <w:pPr>
        <w:pBdr>
          <w:top w:val="nil"/>
          <w:left w:val="nil"/>
          <w:bottom w:val="nil"/>
          <w:right w:val="nil"/>
          <w:between w:val="nil"/>
        </w:pBdr>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X</w:t>
      </w:r>
      <w:r w:rsidR="00B67F86" w:rsidRPr="00D91DAF">
        <w:rPr>
          <w:rFonts w:ascii="Times New Roman" w:eastAsia="Times New Roman" w:hAnsi="Times New Roman" w:cs="Times New Roman"/>
          <w:color w:val="000000"/>
        </w:rPr>
        <w:tab/>
      </w:r>
      <w:r w:rsidR="006448E7" w:rsidRPr="00D91DAF">
        <w:rPr>
          <w:rFonts w:ascii="Times New Roman" w:eastAsia="Times New Roman" w:hAnsi="Times New Roman" w:cs="Times New Roman"/>
          <w:color w:val="000000"/>
        </w:rPr>
        <w:t>Training</w:t>
      </w:r>
      <w:r w:rsidR="003D125F" w:rsidRPr="00D91DAF">
        <w:rPr>
          <w:rFonts w:ascii="Times New Roman" w:eastAsia="Times New Roman" w:hAnsi="Times New Roman" w:cs="Times New Roman"/>
          <w:color w:val="000000"/>
        </w:rPr>
        <w:t>: None.</w:t>
      </w:r>
    </w:p>
    <w:p w14:paraId="7998A7B5" w14:textId="7F998E1B" w:rsidR="001D49AD" w:rsidRPr="00D91DAF" w:rsidRDefault="00EA785E" w:rsidP="009E621A">
      <w:pPr>
        <w:pBdr>
          <w:top w:val="nil"/>
          <w:left w:val="nil"/>
          <w:bottom w:val="nil"/>
          <w:right w:val="nil"/>
          <w:between w:val="nil"/>
        </w:pBdr>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ab/>
        <w:t>1. MMA Labor &amp; Employment Workshop 10/8/24</w:t>
      </w:r>
      <w:r w:rsidR="003D125F" w:rsidRPr="00D91DAF">
        <w:rPr>
          <w:rFonts w:ascii="Times New Roman" w:eastAsia="Times New Roman" w:hAnsi="Times New Roman" w:cs="Times New Roman"/>
          <w:color w:val="000000"/>
        </w:rPr>
        <w:t>: No interest.</w:t>
      </w:r>
    </w:p>
    <w:p w14:paraId="36B4D985" w14:textId="139F279F" w:rsidR="00B67F86" w:rsidRPr="00D91DAF" w:rsidRDefault="00B67F86" w:rsidP="009E621A">
      <w:pPr>
        <w:pBdr>
          <w:top w:val="nil"/>
          <w:left w:val="nil"/>
          <w:bottom w:val="nil"/>
          <w:right w:val="nil"/>
          <w:between w:val="nil"/>
        </w:pBdr>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X</w:t>
      </w:r>
      <w:r w:rsidR="002C1CEA" w:rsidRPr="00D91DAF">
        <w:rPr>
          <w:rFonts w:ascii="Times New Roman" w:eastAsia="Times New Roman" w:hAnsi="Times New Roman" w:cs="Times New Roman"/>
          <w:color w:val="000000"/>
        </w:rPr>
        <w:t>I</w:t>
      </w:r>
      <w:r w:rsidRPr="00D91DAF">
        <w:rPr>
          <w:rFonts w:ascii="Times New Roman" w:eastAsia="Times New Roman" w:hAnsi="Times New Roman" w:cs="Times New Roman"/>
          <w:color w:val="000000"/>
        </w:rPr>
        <w:tab/>
      </w:r>
      <w:r w:rsidR="006448E7" w:rsidRPr="00D91DAF">
        <w:rPr>
          <w:rFonts w:ascii="Times New Roman" w:eastAsia="Times New Roman" w:hAnsi="Times New Roman" w:cs="Times New Roman"/>
          <w:color w:val="000000"/>
        </w:rPr>
        <w:t>Review Correspondence</w:t>
      </w:r>
      <w:r w:rsidR="003D125F" w:rsidRPr="00D91DAF">
        <w:rPr>
          <w:rFonts w:ascii="Times New Roman" w:eastAsia="Times New Roman" w:hAnsi="Times New Roman" w:cs="Times New Roman"/>
          <w:color w:val="000000"/>
        </w:rPr>
        <w:t>: None.</w:t>
      </w:r>
    </w:p>
    <w:p w14:paraId="53098195" w14:textId="33E14728" w:rsidR="00B67F86" w:rsidRPr="00D91DAF" w:rsidRDefault="00997378" w:rsidP="009E621A">
      <w:pPr>
        <w:pBdr>
          <w:top w:val="nil"/>
          <w:left w:val="nil"/>
          <w:bottom w:val="nil"/>
          <w:right w:val="nil"/>
          <w:between w:val="nil"/>
        </w:pBdr>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X</w:t>
      </w:r>
      <w:r w:rsidR="005824C5" w:rsidRPr="00D91DAF">
        <w:rPr>
          <w:rFonts w:ascii="Times New Roman" w:eastAsia="Times New Roman" w:hAnsi="Times New Roman" w:cs="Times New Roman"/>
          <w:color w:val="000000"/>
        </w:rPr>
        <w:t>I</w:t>
      </w:r>
      <w:r w:rsidR="002C1CEA" w:rsidRPr="00D91DAF">
        <w:rPr>
          <w:rFonts w:ascii="Times New Roman" w:eastAsia="Times New Roman" w:hAnsi="Times New Roman" w:cs="Times New Roman"/>
          <w:color w:val="000000"/>
        </w:rPr>
        <w:t>I</w:t>
      </w:r>
      <w:r w:rsidR="00B67F86" w:rsidRPr="00D91DAF">
        <w:rPr>
          <w:rFonts w:ascii="Times New Roman" w:eastAsia="Times New Roman" w:hAnsi="Times New Roman" w:cs="Times New Roman"/>
          <w:color w:val="000000"/>
        </w:rPr>
        <w:tab/>
      </w:r>
      <w:r w:rsidR="006448E7" w:rsidRPr="00D91DAF">
        <w:rPr>
          <w:rFonts w:ascii="Times New Roman" w:eastAsia="Times New Roman" w:hAnsi="Times New Roman" w:cs="Times New Roman"/>
          <w:color w:val="000000"/>
        </w:rPr>
        <w:t>Agenda Items for Next Meeting</w:t>
      </w:r>
      <w:r w:rsidR="009E621A">
        <w:rPr>
          <w:rFonts w:ascii="Times New Roman" w:eastAsia="Times New Roman" w:hAnsi="Times New Roman" w:cs="Times New Roman"/>
          <w:color w:val="000000"/>
        </w:rPr>
        <w:t xml:space="preserve">: Community Grant </w:t>
      </w:r>
      <w:proofErr w:type="spellStart"/>
      <w:r w:rsidR="009E621A">
        <w:rPr>
          <w:rFonts w:ascii="Times New Roman" w:eastAsia="Times New Roman" w:hAnsi="Times New Roman" w:cs="Times New Roman"/>
          <w:color w:val="000000"/>
        </w:rPr>
        <w:t>Grant</w:t>
      </w:r>
      <w:proofErr w:type="spellEnd"/>
      <w:r w:rsidR="009E621A">
        <w:rPr>
          <w:rFonts w:ascii="Times New Roman" w:eastAsia="Times New Roman" w:hAnsi="Times New Roman" w:cs="Times New Roman"/>
          <w:color w:val="000000"/>
        </w:rPr>
        <w:t>.</w:t>
      </w:r>
    </w:p>
    <w:p w14:paraId="7BD36F61" w14:textId="23F8D9A7" w:rsidR="00FE5870" w:rsidRPr="00D91DAF" w:rsidRDefault="00D80A82" w:rsidP="009E621A">
      <w:pPr>
        <w:pBdr>
          <w:top w:val="nil"/>
          <w:left w:val="nil"/>
          <w:bottom w:val="nil"/>
          <w:right w:val="nil"/>
          <w:between w:val="nil"/>
        </w:pBdr>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XII</w:t>
      </w:r>
      <w:r w:rsidR="002C1CEA" w:rsidRPr="00D91DAF">
        <w:rPr>
          <w:rFonts w:ascii="Times New Roman" w:eastAsia="Times New Roman" w:hAnsi="Times New Roman" w:cs="Times New Roman"/>
          <w:color w:val="000000"/>
        </w:rPr>
        <w:t>I</w:t>
      </w:r>
      <w:r w:rsidRPr="00D91DAF">
        <w:rPr>
          <w:rFonts w:ascii="Times New Roman" w:eastAsia="Times New Roman" w:hAnsi="Times New Roman" w:cs="Times New Roman"/>
          <w:color w:val="000000"/>
        </w:rPr>
        <w:tab/>
      </w:r>
      <w:r w:rsidR="006448E7" w:rsidRPr="00D91DAF">
        <w:rPr>
          <w:rFonts w:ascii="Times New Roman" w:eastAsia="Times New Roman" w:hAnsi="Times New Roman" w:cs="Times New Roman"/>
          <w:color w:val="000000"/>
        </w:rPr>
        <w:t>Open Session</w:t>
      </w:r>
    </w:p>
    <w:p w14:paraId="047CB049" w14:textId="22B40424" w:rsidR="003D125F" w:rsidRPr="00D91DAF" w:rsidRDefault="003D125F" w:rsidP="00D91DAF">
      <w:pPr>
        <w:pBdr>
          <w:top w:val="nil"/>
          <w:left w:val="nil"/>
          <w:bottom w:val="nil"/>
          <w:right w:val="nil"/>
          <w:between w:val="nil"/>
        </w:pBdr>
        <w:tabs>
          <w:tab w:val="left" w:pos="3330"/>
        </w:tabs>
        <w:spacing w:after="0" w:line="240" w:lineRule="auto"/>
        <w:ind w:left="720"/>
        <w:rPr>
          <w:rFonts w:ascii="Times New Roman" w:eastAsia="Times New Roman" w:hAnsi="Times New Roman" w:cs="Times New Roman"/>
          <w:color w:val="000000"/>
        </w:rPr>
      </w:pPr>
      <w:r w:rsidRPr="00D91DAF">
        <w:rPr>
          <w:rFonts w:ascii="Times New Roman" w:eastAsia="Times New Roman" w:hAnsi="Times New Roman" w:cs="Times New Roman"/>
          <w:color w:val="000000"/>
        </w:rPr>
        <w:t xml:space="preserve">1. </w:t>
      </w:r>
      <w:r w:rsidR="005D1B84" w:rsidRPr="00D91DAF">
        <w:rPr>
          <w:rFonts w:ascii="Times New Roman" w:eastAsia="Times New Roman" w:hAnsi="Times New Roman" w:cs="Times New Roman"/>
          <w:color w:val="000000"/>
        </w:rPr>
        <w:t xml:space="preserve">Has the Board signed the Pratt Hill Road Remodel </w:t>
      </w:r>
      <w:r w:rsidR="008A5D60" w:rsidRPr="00D91DAF">
        <w:rPr>
          <w:rFonts w:ascii="Times New Roman" w:eastAsia="Times New Roman" w:hAnsi="Times New Roman" w:cs="Times New Roman"/>
          <w:color w:val="000000"/>
        </w:rPr>
        <w:t>c</w:t>
      </w:r>
      <w:r w:rsidR="005D1B84" w:rsidRPr="00D91DAF">
        <w:rPr>
          <w:rFonts w:ascii="Times New Roman" w:eastAsia="Times New Roman" w:hAnsi="Times New Roman" w:cs="Times New Roman"/>
          <w:color w:val="000000"/>
        </w:rPr>
        <w:t xml:space="preserve">ontract. The Board received the contract back today and signed it at this time. Liability Insurance with the Town listed as additionally insured has been received. Funds will be paid from the Summer Roads budget. $100,000.00 was set aside for paving from the General Fund to be placed in a Reserve Account for paving but the road will not be ready for paving until spring.  The Board made a rash decision to accept a bid at the prior meeting. It was not a rash decision, we tried to get the Road Commissioner to submit information but we did not receive it. That road was budgeted to be completed several years ago and work was never done. The spec sheet included details required for the project. The winning bid was the only one with all information required. </w:t>
      </w:r>
      <w:r w:rsidR="009763EF" w:rsidRPr="00D91DAF">
        <w:rPr>
          <w:rFonts w:ascii="Times New Roman" w:eastAsia="Times New Roman" w:hAnsi="Times New Roman" w:cs="Times New Roman"/>
          <w:color w:val="000000"/>
        </w:rPr>
        <w:t>The Board has been waiting since June for work to be done. Rumors going around that the contractor was too busy haying to work on the roads. The town voted to cut the budget and the Board worried where money would come from.</w:t>
      </w:r>
      <w:r w:rsidR="006525D1">
        <w:rPr>
          <w:rFonts w:ascii="Times New Roman" w:eastAsia="Times New Roman" w:hAnsi="Times New Roman" w:cs="Times New Roman"/>
          <w:color w:val="000000"/>
        </w:rPr>
        <w:t xml:space="preserve"> A Board member</w:t>
      </w:r>
      <w:r w:rsidR="009763EF" w:rsidRPr="00D91DAF">
        <w:rPr>
          <w:rFonts w:ascii="Times New Roman" w:eastAsia="Times New Roman" w:hAnsi="Times New Roman" w:cs="Times New Roman"/>
          <w:color w:val="000000"/>
        </w:rPr>
        <w:t xml:space="preserve"> relayed</w:t>
      </w:r>
      <w:r w:rsidR="006525D1">
        <w:rPr>
          <w:rFonts w:ascii="Times New Roman" w:eastAsia="Times New Roman" w:hAnsi="Times New Roman" w:cs="Times New Roman"/>
          <w:color w:val="000000"/>
        </w:rPr>
        <w:t xml:space="preserve"> in the past</w:t>
      </w:r>
      <w:r w:rsidR="009763EF" w:rsidRPr="00D91DAF">
        <w:rPr>
          <w:rFonts w:ascii="Times New Roman" w:eastAsia="Times New Roman" w:hAnsi="Times New Roman" w:cs="Times New Roman"/>
          <w:color w:val="000000"/>
        </w:rPr>
        <w:t xml:space="preserve"> that 40-50,000.00 to repair the road then said 50-60,000.00. The </w:t>
      </w:r>
      <w:r w:rsidR="008A5D60" w:rsidRPr="00D91DAF">
        <w:rPr>
          <w:rFonts w:ascii="Times New Roman" w:eastAsia="Times New Roman" w:hAnsi="Times New Roman" w:cs="Times New Roman"/>
          <w:color w:val="000000"/>
        </w:rPr>
        <w:t>Road Commissioner stated that blasting needs to done and ro</w:t>
      </w:r>
      <w:r w:rsidR="006525D1">
        <w:rPr>
          <w:rFonts w:ascii="Times New Roman" w:eastAsia="Times New Roman" w:hAnsi="Times New Roman" w:cs="Times New Roman"/>
          <w:color w:val="000000"/>
        </w:rPr>
        <w:t xml:space="preserve">cks need to be removed  from the road. </w:t>
      </w:r>
      <w:r w:rsidR="008A5D60" w:rsidRPr="00D91DAF">
        <w:rPr>
          <w:rFonts w:ascii="Times New Roman" w:eastAsia="Times New Roman" w:hAnsi="Times New Roman" w:cs="Times New Roman"/>
          <w:color w:val="000000"/>
        </w:rPr>
        <w:t xml:space="preserve"> He gave an estimate and knows what needs to be done. We are not tearing up the road this year. When will road be ready to pave? Next year with another bid. $2,500.00 was spent on Pratt Hill Road over the past 4-5 years. Where were you when we were asking for help? We had a three member Bid Committee and one member decided not to take part. Details were not in the bid package because they did not know how to write bid specs. </w:t>
      </w:r>
      <w:r w:rsidR="00900D5A" w:rsidRPr="00D91DAF">
        <w:rPr>
          <w:rFonts w:ascii="Times New Roman" w:eastAsia="Times New Roman" w:hAnsi="Times New Roman" w:cs="Times New Roman"/>
          <w:color w:val="000000"/>
        </w:rPr>
        <w:t xml:space="preserve">We made choices by who was available to help. After the fact everyone is angry. Can we get an estimate of how much more extra will it cost the taxpayers from the foolishness of the two members of the Board and the Road Committee.  Is that more foolish than the Road Commissioner refusing to work with the Board or the Road Committee. The Road Commissioner and McNeil Farms is two different things. McNeil Farms is a contractor. McNeil Farms </w:t>
      </w:r>
      <w:r w:rsidR="006525D1">
        <w:rPr>
          <w:rFonts w:ascii="Times New Roman" w:eastAsia="Times New Roman" w:hAnsi="Times New Roman" w:cs="Times New Roman"/>
          <w:color w:val="000000"/>
        </w:rPr>
        <w:t xml:space="preserve">had </w:t>
      </w:r>
      <w:r w:rsidR="00900D5A" w:rsidRPr="00D91DAF">
        <w:rPr>
          <w:rFonts w:ascii="Times New Roman" w:eastAsia="Times New Roman" w:hAnsi="Times New Roman" w:cs="Times New Roman"/>
          <w:color w:val="000000"/>
        </w:rPr>
        <w:t>stated</w:t>
      </w:r>
      <w:r w:rsidR="006525D1">
        <w:rPr>
          <w:rFonts w:ascii="Times New Roman" w:eastAsia="Times New Roman" w:hAnsi="Times New Roman" w:cs="Times New Roman"/>
          <w:color w:val="000000"/>
        </w:rPr>
        <w:t xml:space="preserve"> in the past</w:t>
      </w:r>
      <w:r w:rsidR="00900D5A" w:rsidRPr="00D91DAF">
        <w:rPr>
          <w:rFonts w:ascii="Times New Roman" w:eastAsia="Times New Roman" w:hAnsi="Times New Roman" w:cs="Times New Roman"/>
          <w:color w:val="000000"/>
        </w:rPr>
        <w:t xml:space="preserve"> that he did not know how to do a bid. </w:t>
      </w:r>
    </w:p>
    <w:p w14:paraId="1CC2ACD1" w14:textId="3E366B0F" w:rsidR="00FE5870" w:rsidRPr="00D91DAF" w:rsidRDefault="00FE5870" w:rsidP="00D91DAF">
      <w:pPr>
        <w:pBdr>
          <w:top w:val="nil"/>
          <w:left w:val="nil"/>
          <w:bottom w:val="nil"/>
          <w:right w:val="nil"/>
          <w:between w:val="nil"/>
        </w:pBdr>
        <w:tabs>
          <w:tab w:val="left" w:pos="3330"/>
        </w:tabs>
        <w:spacing w:after="0" w:line="240" w:lineRule="auto"/>
        <w:ind w:left="720" w:hanging="720"/>
        <w:rPr>
          <w:rFonts w:ascii="Times New Roman" w:eastAsia="Times New Roman" w:hAnsi="Times New Roman" w:cs="Times New Roman"/>
          <w:color w:val="000000"/>
        </w:rPr>
      </w:pPr>
      <w:r w:rsidRPr="00D91DAF">
        <w:rPr>
          <w:rFonts w:ascii="Times New Roman" w:eastAsia="Times New Roman" w:hAnsi="Times New Roman" w:cs="Times New Roman"/>
          <w:color w:val="000000"/>
        </w:rPr>
        <w:t>XIV</w:t>
      </w:r>
      <w:r w:rsidRPr="00D91DAF">
        <w:rPr>
          <w:rFonts w:ascii="Times New Roman" w:eastAsia="Times New Roman" w:hAnsi="Times New Roman" w:cs="Times New Roman"/>
          <w:color w:val="000000"/>
        </w:rPr>
        <w:tab/>
      </w:r>
      <w:r w:rsidR="00F5642D" w:rsidRPr="00D91DAF">
        <w:rPr>
          <w:rFonts w:ascii="Times New Roman" w:eastAsia="Times New Roman" w:hAnsi="Times New Roman" w:cs="Times New Roman"/>
          <w:color w:val="000000"/>
        </w:rPr>
        <w:t xml:space="preserve">Susan motioned to enter into </w:t>
      </w:r>
      <w:r w:rsidRPr="00D91DAF">
        <w:rPr>
          <w:rFonts w:ascii="Times New Roman" w:eastAsia="Times New Roman" w:hAnsi="Times New Roman" w:cs="Times New Roman"/>
          <w:color w:val="000000"/>
        </w:rPr>
        <w:t>Executive Session Pursuant to MRSA 1 Chapter 13 Section 405 (6) (</w:t>
      </w:r>
      <w:r w:rsidR="00F5642D" w:rsidRPr="00D91DAF">
        <w:rPr>
          <w:rFonts w:ascii="Times New Roman" w:eastAsia="Times New Roman" w:hAnsi="Times New Roman" w:cs="Times New Roman"/>
          <w:color w:val="000000"/>
        </w:rPr>
        <w:t>E</w:t>
      </w:r>
      <w:r w:rsidRPr="00D91DAF">
        <w:rPr>
          <w:rFonts w:ascii="Times New Roman" w:eastAsia="Times New Roman" w:hAnsi="Times New Roman" w:cs="Times New Roman"/>
          <w:color w:val="000000"/>
        </w:rPr>
        <w:t xml:space="preserve">) </w:t>
      </w:r>
      <w:r w:rsidR="00E97515" w:rsidRPr="00D91DAF">
        <w:rPr>
          <w:rFonts w:ascii="Times New Roman" w:eastAsia="Times New Roman" w:hAnsi="Times New Roman" w:cs="Times New Roman"/>
          <w:color w:val="000000"/>
        </w:rPr>
        <w:t>Legal Matter</w:t>
      </w:r>
      <w:r w:rsidR="00F5642D" w:rsidRPr="00D91DAF">
        <w:rPr>
          <w:rFonts w:ascii="Times New Roman" w:eastAsia="Times New Roman" w:hAnsi="Times New Roman" w:cs="Times New Roman"/>
          <w:color w:val="000000"/>
        </w:rPr>
        <w:t xml:space="preserve"> at 8:20pm. Cathy second. All in favor=3.</w:t>
      </w:r>
    </w:p>
    <w:p w14:paraId="5F8E0C50" w14:textId="4282AE1B" w:rsidR="00F5642D" w:rsidRPr="00D91DAF" w:rsidRDefault="00F5642D" w:rsidP="00D91DAF">
      <w:pPr>
        <w:pBdr>
          <w:top w:val="nil"/>
          <w:left w:val="nil"/>
          <w:bottom w:val="nil"/>
          <w:right w:val="nil"/>
          <w:between w:val="nil"/>
        </w:pBdr>
        <w:tabs>
          <w:tab w:val="left" w:pos="3330"/>
        </w:tabs>
        <w:spacing w:after="0" w:line="240" w:lineRule="auto"/>
        <w:ind w:left="720" w:hanging="720"/>
        <w:rPr>
          <w:rFonts w:ascii="Times New Roman" w:eastAsia="Times New Roman" w:hAnsi="Times New Roman" w:cs="Times New Roman"/>
          <w:color w:val="000000"/>
        </w:rPr>
      </w:pPr>
      <w:r w:rsidRPr="00D91DAF">
        <w:rPr>
          <w:rFonts w:ascii="Times New Roman" w:eastAsia="Times New Roman" w:hAnsi="Times New Roman" w:cs="Times New Roman"/>
          <w:color w:val="000000"/>
        </w:rPr>
        <w:tab/>
        <w:t>Susan motioned to exit Executive Session at 8:40pm. Cathy second. All in favor=3.</w:t>
      </w:r>
    </w:p>
    <w:p w14:paraId="2A5E1A9A" w14:textId="34BC0937" w:rsidR="00F5642D" w:rsidRPr="00D91DAF" w:rsidRDefault="00F5642D" w:rsidP="00D91DAF">
      <w:pPr>
        <w:pBdr>
          <w:top w:val="nil"/>
          <w:left w:val="nil"/>
          <w:bottom w:val="nil"/>
          <w:right w:val="nil"/>
          <w:between w:val="nil"/>
        </w:pBdr>
        <w:tabs>
          <w:tab w:val="left" w:pos="3330"/>
        </w:tabs>
        <w:spacing w:after="0" w:line="240" w:lineRule="auto"/>
        <w:ind w:left="720" w:hanging="720"/>
        <w:rPr>
          <w:rFonts w:ascii="Times New Roman" w:eastAsia="Times New Roman" w:hAnsi="Times New Roman" w:cs="Times New Roman"/>
          <w:color w:val="000000"/>
        </w:rPr>
      </w:pPr>
      <w:r w:rsidRPr="00D91DAF">
        <w:rPr>
          <w:rFonts w:ascii="Times New Roman" w:eastAsia="Times New Roman" w:hAnsi="Times New Roman" w:cs="Times New Roman"/>
          <w:color w:val="000000"/>
        </w:rPr>
        <w:tab/>
        <w:t>Susan motioned to not accept the option to perform work on the property of the owner who filed a Superior Complaint against the Town in exchange for dropping the complaint. Cathy second. All in favor=3.</w:t>
      </w:r>
    </w:p>
    <w:p w14:paraId="2CBA552E" w14:textId="605558A9" w:rsidR="00F5642D" w:rsidRPr="00D91DAF" w:rsidRDefault="00F5642D" w:rsidP="00D91DAF">
      <w:pPr>
        <w:pBdr>
          <w:top w:val="nil"/>
          <w:left w:val="nil"/>
          <w:bottom w:val="nil"/>
          <w:right w:val="nil"/>
          <w:between w:val="nil"/>
        </w:pBdr>
        <w:tabs>
          <w:tab w:val="left" w:pos="3330"/>
        </w:tabs>
        <w:spacing w:after="0" w:line="240" w:lineRule="auto"/>
        <w:ind w:left="720" w:hanging="720"/>
        <w:rPr>
          <w:rFonts w:ascii="Times New Roman" w:eastAsia="Times New Roman" w:hAnsi="Times New Roman" w:cs="Times New Roman"/>
          <w:color w:val="000000"/>
        </w:rPr>
      </w:pPr>
      <w:r w:rsidRPr="00D91DAF">
        <w:rPr>
          <w:rFonts w:ascii="Times New Roman" w:eastAsia="Times New Roman" w:hAnsi="Times New Roman" w:cs="Times New Roman"/>
          <w:color w:val="000000"/>
        </w:rPr>
        <w:tab/>
        <w:t>Susan motioned to enter into Executive Session Pursuant to MRSA 1 Chapter 13 Section 405 (6) (A) Personnel Issues</w:t>
      </w:r>
      <w:r w:rsidR="006E6A02" w:rsidRPr="00D91DAF">
        <w:rPr>
          <w:rFonts w:ascii="Times New Roman" w:eastAsia="Times New Roman" w:hAnsi="Times New Roman" w:cs="Times New Roman"/>
          <w:color w:val="000000"/>
        </w:rPr>
        <w:t xml:space="preserve"> at 8:55pm</w:t>
      </w:r>
      <w:r w:rsidRPr="00D91DAF">
        <w:rPr>
          <w:rFonts w:ascii="Times New Roman" w:eastAsia="Times New Roman" w:hAnsi="Times New Roman" w:cs="Times New Roman"/>
          <w:color w:val="000000"/>
        </w:rPr>
        <w:t xml:space="preserve">. </w:t>
      </w:r>
      <w:r w:rsidR="006E6A02" w:rsidRPr="00D91DAF">
        <w:rPr>
          <w:rFonts w:ascii="Times New Roman" w:eastAsia="Times New Roman" w:hAnsi="Times New Roman" w:cs="Times New Roman"/>
          <w:color w:val="000000"/>
        </w:rPr>
        <w:t>Kathleen second. All in favor=3.</w:t>
      </w:r>
    </w:p>
    <w:p w14:paraId="45373EB6" w14:textId="02D94697" w:rsidR="006E6A02" w:rsidRPr="00D91DAF" w:rsidRDefault="006E6A02" w:rsidP="00D91DAF">
      <w:pPr>
        <w:pBdr>
          <w:top w:val="nil"/>
          <w:left w:val="nil"/>
          <w:bottom w:val="nil"/>
          <w:right w:val="nil"/>
          <w:between w:val="nil"/>
        </w:pBdr>
        <w:tabs>
          <w:tab w:val="left" w:pos="3330"/>
        </w:tabs>
        <w:spacing w:after="0" w:line="240" w:lineRule="auto"/>
        <w:ind w:left="720" w:hanging="720"/>
        <w:rPr>
          <w:rFonts w:ascii="Times New Roman" w:eastAsia="Times New Roman" w:hAnsi="Times New Roman" w:cs="Times New Roman"/>
          <w:color w:val="000000"/>
        </w:rPr>
      </w:pPr>
      <w:r w:rsidRPr="00D91DAF">
        <w:rPr>
          <w:rFonts w:ascii="Times New Roman" w:eastAsia="Times New Roman" w:hAnsi="Times New Roman" w:cs="Times New Roman"/>
          <w:color w:val="000000"/>
        </w:rPr>
        <w:tab/>
        <w:t>Susan motioned to exit Executive Session at 9:30pm. Kathleen second. All in favor=3.</w:t>
      </w:r>
    </w:p>
    <w:p w14:paraId="6475B85D" w14:textId="2D1AB3A0" w:rsidR="006E6A02" w:rsidRPr="00D91DAF" w:rsidRDefault="006E6A02" w:rsidP="00D91DAF">
      <w:pPr>
        <w:pBdr>
          <w:top w:val="nil"/>
          <w:left w:val="nil"/>
          <w:bottom w:val="nil"/>
          <w:right w:val="nil"/>
          <w:between w:val="nil"/>
        </w:pBdr>
        <w:tabs>
          <w:tab w:val="left" w:pos="3330"/>
        </w:tabs>
        <w:spacing w:after="0" w:line="240" w:lineRule="auto"/>
        <w:ind w:left="720" w:hanging="720"/>
        <w:rPr>
          <w:rFonts w:ascii="Times New Roman" w:eastAsia="Times New Roman" w:hAnsi="Times New Roman" w:cs="Times New Roman"/>
          <w:color w:val="000000"/>
        </w:rPr>
      </w:pPr>
      <w:r w:rsidRPr="00D91DAF">
        <w:rPr>
          <w:rFonts w:ascii="Times New Roman" w:eastAsia="Times New Roman" w:hAnsi="Times New Roman" w:cs="Times New Roman"/>
          <w:color w:val="000000"/>
        </w:rPr>
        <w:tab/>
        <w:t>No action taken.</w:t>
      </w:r>
    </w:p>
    <w:p w14:paraId="646A40AF" w14:textId="51BEDD07" w:rsidR="00CA37CB" w:rsidRPr="00D91DAF" w:rsidRDefault="00CA37CB" w:rsidP="006525D1">
      <w:p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XV</w:t>
      </w:r>
      <w:r w:rsidRPr="00D91DAF">
        <w:rPr>
          <w:rFonts w:ascii="Times New Roman" w:eastAsia="Times New Roman" w:hAnsi="Times New Roman" w:cs="Times New Roman"/>
          <w:color w:val="000000"/>
        </w:rPr>
        <w:tab/>
      </w:r>
      <w:r w:rsidR="006E6A02" w:rsidRPr="00D91DAF">
        <w:rPr>
          <w:rFonts w:ascii="Times New Roman" w:eastAsia="Times New Roman" w:hAnsi="Times New Roman" w:cs="Times New Roman"/>
          <w:color w:val="000000"/>
        </w:rPr>
        <w:t>Susan a</w:t>
      </w:r>
      <w:r w:rsidR="0094418A" w:rsidRPr="00D91DAF">
        <w:rPr>
          <w:rFonts w:ascii="Times New Roman" w:eastAsia="Times New Roman" w:hAnsi="Times New Roman" w:cs="Times New Roman"/>
          <w:color w:val="000000"/>
        </w:rPr>
        <w:t>djourn</w:t>
      </w:r>
      <w:r w:rsidR="006E6A02" w:rsidRPr="00D91DAF">
        <w:rPr>
          <w:rFonts w:ascii="Times New Roman" w:eastAsia="Times New Roman" w:hAnsi="Times New Roman" w:cs="Times New Roman"/>
          <w:color w:val="000000"/>
        </w:rPr>
        <w:t>ed the meeting at 9:30pm.</w:t>
      </w:r>
    </w:p>
    <w:p w14:paraId="2232384D" w14:textId="77777777" w:rsidR="006E6A02" w:rsidRPr="00D91DAF" w:rsidRDefault="006E6A02"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p>
    <w:p w14:paraId="7BA6A4E1" w14:textId="54B09673" w:rsidR="006E6A02" w:rsidRPr="00D91DAF" w:rsidRDefault="006E6A02"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r w:rsidRPr="00D91DAF">
        <w:rPr>
          <w:rFonts w:ascii="Times New Roman" w:eastAsia="Times New Roman" w:hAnsi="Times New Roman" w:cs="Times New Roman"/>
          <w:color w:val="000000"/>
        </w:rPr>
        <w:t>Minutes approved by:</w:t>
      </w:r>
    </w:p>
    <w:p w14:paraId="15888FB9" w14:textId="77777777" w:rsidR="006E6A02" w:rsidRPr="00D91DAF" w:rsidRDefault="006E6A02" w:rsidP="00D91DAF">
      <w:pPr>
        <w:pBdr>
          <w:top w:val="nil"/>
          <w:left w:val="nil"/>
          <w:bottom w:val="nil"/>
          <w:right w:val="nil"/>
          <w:between w:val="nil"/>
        </w:pBdr>
        <w:tabs>
          <w:tab w:val="left" w:pos="3330"/>
        </w:tabs>
        <w:spacing w:after="0" w:line="240" w:lineRule="auto"/>
        <w:rPr>
          <w:rFonts w:ascii="Times New Roman" w:eastAsia="Times New Roman" w:hAnsi="Times New Roman" w:cs="Times New Roman"/>
          <w:color w:val="000000"/>
        </w:rPr>
      </w:pPr>
    </w:p>
    <w:p w14:paraId="25074185" w14:textId="77777777" w:rsidR="00B67F86" w:rsidRPr="00834ED9"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7E424B15" w14:textId="77777777" w:rsidR="0020073F" w:rsidRPr="0020073F" w:rsidRDefault="0020073F" w:rsidP="0020073F">
      <w:pPr>
        <w:pBdr>
          <w:top w:val="nil"/>
          <w:left w:val="nil"/>
          <w:bottom w:val="nil"/>
          <w:right w:val="nil"/>
          <w:between w:val="nil"/>
        </w:pBdr>
        <w:spacing w:after="0" w:line="240" w:lineRule="auto"/>
        <w:rPr>
          <w:rFonts w:ascii="Times New Roman" w:eastAsia="Times New Roman" w:hAnsi="Times New Roman" w:cs="Times New Roman"/>
          <w:color w:val="000000"/>
        </w:rPr>
      </w:pPr>
      <w:r w:rsidRPr="0020073F">
        <w:rPr>
          <w:rFonts w:ascii="Times New Roman" w:eastAsia="Times New Roman" w:hAnsi="Times New Roman" w:cs="Times New Roman"/>
          <w:color w:val="000000"/>
        </w:rPr>
        <w:t>___________________________________</w:t>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t>_______________</w:t>
      </w:r>
    </w:p>
    <w:p w14:paraId="50475685" w14:textId="77777777" w:rsidR="0020073F" w:rsidRPr="0020073F" w:rsidRDefault="0020073F" w:rsidP="0020073F">
      <w:pPr>
        <w:pBdr>
          <w:top w:val="nil"/>
          <w:left w:val="nil"/>
          <w:bottom w:val="nil"/>
          <w:right w:val="nil"/>
          <w:between w:val="nil"/>
        </w:pBdr>
        <w:spacing w:after="0" w:line="240" w:lineRule="auto"/>
        <w:rPr>
          <w:rFonts w:ascii="Times New Roman" w:eastAsia="Times New Roman" w:hAnsi="Times New Roman" w:cs="Times New Roman"/>
          <w:color w:val="000000"/>
        </w:rPr>
      </w:pPr>
      <w:r w:rsidRPr="0020073F">
        <w:rPr>
          <w:rFonts w:ascii="Times New Roman" w:eastAsia="Times New Roman" w:hAnsi="Times New Roman" w:cs="Times New Roman"/>
          <w:color w:val="000000"/>
        </w:rPr>
        <w:t>Susan Goulet</w:t>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t>Date</w:t>
      </w:r>
    </w:p>
    <w:p w14:paraId="5BCF09C0" w14:textId="77777777" w:rsidR="0020073F" w:rsidRPr="0020073F" w:rsidRDefault="0020073F" w:rsidP="0020073F">
      <w:pPr>
        <w:pBdr>
          <w:top w:val="nil"/>
          <w:left w:val="nil"/>
          <w:bottom w:val="nil"/>
          <w:right w:val="nil"/>
          <w:between w:val="nil"/>
        </w:pBdr>
        <w:spacing w:after="0" w:line="240" w:lineRule="auto"/>
        <w:rPr>
          <w:rFonts w:ascii="Times New Roman" w:eastAsia="Times New Roman" w:hAnsi="Times New Roman" w:cs="Times New Roman"/>
          <w:color w:val="000000"/>
        </w:rPr>
      </w:pPr>
    </w:p>
    <w:p w14:paraId="30B5F7FF" w14:textId="77777777" w:rsidR="0020073F" w:rsidRPr="0020073F" w:rsidRDefault="0020073F" w:rsidP="0020073F">
      <w:pPr>
        <w:pBdr>
          <w:top w:val="nil"/>
          <w:left w:val="nil"/>
          <w:bottom w:val="nil"/>
          <w:right w:val="nil"/>
          <w:between w:val="nil"/>
        </w:pBdr>
        <w:spacing w:after="0" w:line="240" w:lineRule="auto"/>
        <w:rPr>
          <w:rFonts w:ascii="Times New Roman" w:eastAsia="Times New Roman" w:hAnsi="Times New Roman" w:cs="Times New Roman"/>
          <w:color w:val="000000"/>
        </w:rPr>
      </w:pPr>
      <w:r w:rsidRPr="0020073F">
        <w:rPr>
          <w:rFonts w:ascii="Times New Roman" w:eastAsia="Times New Roman" w:hAnsi="Times New Roman" w:cs="Times New Roman"/>
          <w:color w:val="000000"/>
        </w:rPr>
        <w:t>___________________________________</w:t>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t>_______________</w:t>
      </w:r>
    </w:p>
    <w:p w14:paraId="4FF7C508" w14:textId="77777777" w:rsidR="0020073F" w:rsidRPr="0020073F" w:rsidRDefault="0020073F" w:rsidP="0020073F">
      <w:pPr>
        <w:pBdr>
          <w:top w:val="nil"/>
          <w:left w:val="nil"/>
          <w:bottom w:val="nil"/>
          <w:right w:val="nil"/>
          <w:between w:val="nil"/>
        </w:pBdr>
        <w:spacing w:after="0" w:line="240" w:lineRule="auto"/>
        <w:rPr>
          <w:rFonts w:ascii="Times New Roman" w:eastAsia="Times New Roman" w:hAnsi="Times New Roman" w:cs="Times New Roman"/>
          <w:color w:val="000000"/>
        </w:rPr>
      </w:pPr>
      <w:r w:rsidRPr="0020073F">
        <w:rPr>
          <w:rFonts w:ascii="Times New Roman" w:eastAsia="Times New Roman" w:hAnsi="Times New Roman" w:cs="Times New Roman"/>
          <w:color w:val="000000"/>
        </w:rPr>
        <w:t>Kathleen Landry</w:t>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t>Date</w:t>
      </w:r>
    </w:p>
    <w:p w14:paraId="6F4EA41D" w14:textId="77777777" w:rsidR="0020073F" w:rsidRPr="0020073F" w:rsidRDefault="0020073F" w:rsidP="0020073F">
      <w:pPr>
        <w:pBdr>
          <w:top w:val="nil"/>
          <w:left w:val="nil"/>
          <w:bottom w:val="nil"/>
          <w:right w:val="nil"/>
          <w:between w:val="nil"/>
        </w:pBdr>
        <w:spacing w:after="0" w:line="240" w:lineRule="auto"/>
        <w:rPr>
          <w:rFonts w:ascii="Times New Roman" w:eastAsia="Times New Roman" w:hAnsi="Times New Roman" w:cs="Times New Roman"/>
          <w:color w:val="000000"/>
        </w:rPr>
      </w:pPr>
    </w:p>
    <w:p w14:paraId="36FACF11" w14:textId="79314097" w:rsidR="0020073F" w:rsidRPr="0020073F" w:rsidRDefault="0020073F" w:rsidP="0020073F">
      <w:pPr>
        <w:pBdr>
          <w:top w:val="nil"/>
          <w:left w:val="nil"/>
          <w:bottom w:val="nil"/>
          <w:right w:val="nil"/>
          <w:between w:val="nil"/>
        </w:pBdr>
        <w:spacing w:after="0" w:line="240" w:lineRule="auto"/>
        <w:rPr>
          <w:rFonts w:ascii="Times New Roman" w:eastAsia="Times New Roman" w:hAnsi="Times New Roman" w:cs="Times New Roman"/>
          <w:color w:val="000000"/>
        </w:rPr>
      </w:pPr>
      <w:r w:rsidRPr="0020073F">
        <w:rPr>
          <w:rFonts w:ascii="Times New Roman" w:eastAsia="Times New Roman" w:hAnsi="Times New Roman" w:cs="Times New Roman"/>
          <w:color w:val="000000"/>
        </w:rPr>
        <w:t>____________________________________</w:t>
      </w:r>
      <w:r w:rsidRPr="0020073F">
        <w:rPr>
          <w:rFonts w:ascii="Times New Roman" w:eastAsia="Times New Roman" w:hAnsi="Times New Roman" w:cs="Times New Roman"/>
          <w:color w:val="000000"/>
        </w:rPr>
        <w:tab/>
      </w:r>
      <w:r w:rsidR="00D91DA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_______________</w:t>
      </w:r>
    </w:p>
    <w:p w14:paraId="4EE6939F" w14:textId="77777777" w:rsidR="0020073F" w:rsidRPr="0020073F" w:rsidRDefault="0020073F" w:rsidP="0020073F">
      <w:pPr>
        <w:pBdr>
          <w:top w:val="nil"/>
          <w:left w:val="nil"/>
          <w:bottom w:val="nil"/>
          <w:right w:val="nil"/>
          <w:between w:val="nil"/>
        </w:pBdr>
        <w:spacing w:after="0" w:line="240" w:lineRule="auto"/>
        <w:rPr>
          <w:rFonts w:ascii="Times New Roman" w:eastAsia="Times New Roman" w:hAnsi="Times New Roman" w:cs="Times New Roman"/>
          <w:color w:val="000000"/>
        </w:rPr>
      </w:pPr>
      <w:r w:rsidRPr="0020073F">
        <w:rPr>
          <w:rFonts w:ascii="Times New Roman" w:eastAsia="Times New Roman" w:hAnsi="Times New Roman" w:cs="Times New Roman"/>
          <w:color w:val="000000"/>
        </w:rPr>
        <w:t>Cathy Lowe</w:t>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r>
      <w:r w:rsidRPr="0020073F">
        <w:rPr>
          <w:rFonts w:ascii="Times New Roman" w:eastAsia="Times New Roman" w:hAnsi="Times New Roman" w:cs="Times New Roman"/>
          <w:color w:val="000000"/>
        </w:rPr>
        <w:tab/>
        <w:t>Date</w:t>
      </w:r>
    </w:p>
    <w:p w14:paraId="524214D9" w14:textId="77777777" w:rsidR="00FB4C24" w:rsidRPr="00834ED9"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ED28C7" w14:textId="166D7C0B" w:rsidR="00497DF4" w:rsidRPr="00834ED9"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C0A6548" w14:textId="77777777" w:rsidR="0057678F" w:rsidRDefault="0057678F" w:rsidP="003F29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5DC4ACE" w14:textId="77777777" w:rsidR="0057678F" w:rsidRDefault="0057678F" w:rsidP="003F29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8C310DB" w14:textId="77777777" w:rsidR="003F298E" w:rsidRPr="003F298E" w:rsidRDefault="003F298E" w:rsidP="003F29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1" w:name="_GoBack"/>
      <w:bookmarkEnd w:id="1"/>
      <w:r w:rsidRPr="003F298E">
        <w:rPr>
          <w:rFonts w:ascii="Times New Roman" w:eastAsia="Times New Roman" w:hAnsi="Times New Roman" w:cs="Times New Roman"/>
          <w:color w:val="000000"/>
          <w:sz w:val="24"/>
          <w:szCs w:val="24"/>
        </w:rPr>
        <w:t>Town of Hartford</w:t>
      </w:r>
    </w:p>
    <w:p w14:paraId="4E6A7EFE" w14:textId="77777777" w:rsidR="003F298E" w:rsidRPr="003F298E" w:rsidRDefault="003F298E" w:rsidP="003F29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RSU#10 Director’s Report</w:t>
      </w:r>
    </w:p>
    <w:p w14:paraId="6696C384" w14:textId="77777777" w:rsidR="003F298E" w:rsidRPr="003F298E" w:rsidRDefault="003F298E" w:rsidP="003F29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9/17/2024</w:t>
      </w:r>
    </w:p>
    <w:p w14:paraId="40D798B6"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0A5E54"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Good afternoon,</w:t>
      </w:r>
    </w:p>
    <w:p w14:paraId="6AD178AE"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 xml:space="preserve">School is now </w:t>
      </w:r>
      <w:proofErr w:type="gramStart"/>
      <w:r w:rsidRPr="003F298E">
        <w:rPr>
          <w:rFonts w:ascii="Times New Roman" w:eastAsia="Times New Roman" w:hAnsi="Times New Roman" w:cs="Times New Roman"/>
          <w:color w:val="000000"/>
          <w:sz w:val="24"/>
          <w:szCs w:val="24"/>
        </w:rPr>
        <w:t>back</w:t>
      </w:r>
      <w:proofErr w:type="gramEnd"/>
      <w:r w:rsidRPr="003F298E">
        <w:rPr>
          <w:rFonts w:ascii="Times New Roman" w:eastAsia="Times New Roman" w:hAnsi="Times New Roman" w:cs="Times New Roman"/>
          <w:color w:val="000000"/>
          <w:sz w:val="24"/>
          <w:szCs w:val="24"/>
        </w:rPr>
        <w:t xml:space="preserve"> in </w:t>
      </w:r>
      <w:proofErr w:type="spellStart"/>
      <w:r w:rsidRPr="003F298E">
        <w:rPr>
          <w:rFonts w:ascii="Times New Roman" w:eastAsia="Times New Roman" w:hAnsi="Times New Roman" w:cs="Times New Roman"/>
          <w:color w:val="000000"/>
          <w:sz w:val="24"/>
          <w:szCs w:val="24"/>
        </w:rPr>
        <w:t>sesion</w:t>
      </w:r>
      <w:proofErr w:type="spellEnd"/>
      <w:r w:rsidRPr="003F298E">
        <w:rPr>
          <w:rFonts w:ascii="Times New Roman" w:eastAsia="Times New Roman" w:hAnsi="Times New Roman" w:cs="Times New Roman"/>
          <w:color w:val="000000"/>
          <w:sz w:val="24"/>
          <w:szCs w:val="24"/>
        </w:rPr>
        <w:t xml:space="preserve"> and there were several larger items discussed and updates below.</w:t>
      </w:r>
    </w:p>
    <w:p w14:paraId="010FA5F3"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5DFCC5"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 xml:space="preserve">HESE and BJSHS Building application: The MDOE currently is accepting applications for </w:t>
      </w:r>
      <w:proofErr w:type="gramStart"/>
      <w:r w:rsidRPr="003F298E">
        <w:rPr>
          <w:rFonts w:ascii="Times New Roman" w:eastAsia="Times New Roman" w:hAnsi="Times New Roman" w:cs="Times New Roman"/>
          <w:color w:val="000000"/>
          <w:sz w:val="24"/>
          <w:szCs w:val="24"/>
        </w:rPr>
        <w:t>state  funded</w:t>
      </w:r>
      <w:proofErr w:type="gramEnd"/>
      <w:r w:rsidRPr="003F298E">
        <w:rPr>
          <w:rFonts w:ascii="Times New Roman" w:eastAsia="Times New Roman" w:hAnsi="Times New Roman" w:cs="Times New Roman"/>
          <w:color w:val="000000"/>
          <w:sz w:val="24"/>
          <w:szCs w:val="24"/>
        </w:rPr>
        <w:t xml:space="preserve"> school building projects and the RSU hired Harriman conducted use and need studies of our schools and submitted several options and plans to accommodate current and future needs to be able to submit to the state. </w:t>
      </w:r>
    </w:p>
    <w:p w14:paraId="40B6F2D3"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w:t>
      </w:r>
      <w:r w:rsidRPr="003F298E">
        <w:rPr>
          <w:rFonts w:ascii="Times New Roman" w:eastAsia="Times New Roman" w:hAnsi="Times New Roman" w:cs="Times New Roman"/>
          <w:color w:val="000000"/>
          <w:sz w:val="24"/>
          <w:szCs w:val="24"/>
        </w:rPr>
        <w:tab/>
        <w:t xml:space="preserve">Goals are to eliminate the need for portables, provide space for universal </w:t>
      </w:r>
      <w:proofErr w:type="spellStart"/>
      <w:r w:rsidRPr="003F298E">
        <w:rPr>
          <w:rFonts w:ascii="Times New Roman" w:eastAsia="Times New Roman" w:hAnsi="Times New Roman" w:cs="Times New Roman"/>
          <w:color w:val="000000"/>
          <w:sz w:val="24"/>
          <w:szCs w:val="24"/>
        </w:rPr>
        <w:t>PreK</w:t>
      </w:r>
      <w:proofErr w:type="spellEnd"/>
      <w:r w:rsidRPr="003F298E">
        <w:rPr>
          <w:rFonts w:ascii="Times New Roman" w:eastAsia="Times New Roman" w:hAnsi="Times New Roman" w:cs="Times New Roman"/>
          <w:color w:val="000000"/>
          <w:sz w:val="24"/>
          <w:szCs w:val="24"/>
        </w:rPr>
        <w:t xml:space="preserve"> and address inefficiencies.   </w:t>
      </w:r>
    </w:p>
    <w:p w14:paraId="458E651D"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w:t>
      </w:r>
      <w:r w:rsidRPr="003F298E">
        <w:rPr>
          <w:rFonts w:ascii="Times New Roman" w:eastAsia="Times New Roman" w:hAnsi="Times New Roman" w:cs="Times New Roman"/>
          <w:color w:val="000000"/>
          <w:sz w:val="24"/>
          <w:szCs w:val="24"/>
        </w:rPr>
        <w:tab/>
        <w:t xml:space="preserve"> Plan options included several ways to build on and modify HSES by building a new wing for 5 and/or 6 grades as well as options on adding onto BJSHS for 5 and or 6 grades</w:t>
      </w:r>
    </w:p>
    <w:p w14:paraId="02C9E8EC"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3F298E">
        <w:rPr>
          <w:rFonts w:ascii="Times New Roman" w:eastAsia="Times New Roman" w:hAnsi="Times New Roman" w:cs="Times New Roman"/>
          <w:color w:val="000000"/>
          <w:sz w:val="24"/>
          <w:szCs w:val="24"/>
        </w:rPr>
        <w:t>o</w:t>
      </w:r>
      <w:proofErr w:type="gramEnd"/>
      <w:r w:rsidRPr="003F298E">
        <w:rPr>
          <w:rFonts w:ascii="Times New Roman" w:eastAsia="Times New Roman" w:hAnsi="Times New Roman" w:cs="Times New Roman"/>
          <w:color w:val="000000"/>
          <w:sz w:val="24"/>
          <w:szCs w:val="24"/>
        </w:rPr>
        <w:tab/>
        <w:t xml:space="preserve">HSES is very </w:t>
      </w:r>
      <w:proofErr w:type="spellStart"/>
      <w:r w:rsidRPr="003F298E">
        <w:rPr>
          <w:rFonts w:ascii="Times New Roman" w:eastAsia="Times New Roman" w:hAnsi="Times New Roman" w:cs="Times New Roman"/>
          <w:color w:val="000000"/>
          <w:sz w:val="24"/>
          <w:szCs w:val="24"/>
        </w:rPr>
        <w:t>l;limited</w:t>
      </w:r>
      <w:proofErr w:type="spellEnd"/>
      <w:r w:rsidRPr="003F298E">
        <w:rPr>
          <w:rFonts w:ascii="Times New Roman" w:eastAsia="Times New Roman" w:hAnsi="Times New Roman" w:cs="Times New Roman"/>
          <w:color w:val="000000"/>
          <w:sz w:val="24"/>
          <w:szCs w:val="24"/>
        </w:rPr>
        <w:t xml:space="preserve"> on space while BJSHS has plenty and was designed to be added onto</w:t>
      </w:r>
    </w:p>
    <w:p w14:paraId="16F961FB"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3F298E">
        <w:rPr>
          <w:rFonts w:ascii="Times New Roman" w:eastAsia="Times New Roman" w:hAnsi="Times New Roman" w:cs="Times New Roman"/>
          <w:color w:val="000000"/>
          <w:sz w:val="24"/>
          <w:szCs w:val="24"/>
        </w:rPr>
        <w:t>o</w:t>
      </w:r>
      <w:proofErr w:type="gramEnd"/>
      <w:r w:rsidRPr="003F298E">
        <w:rPr>
          <w:rFonts w:ascii="Times New Roman" w:eastAsia="Times New Roman" w:hAnsi="Times New Roman" w:cs="Times New Roman"/>
          <w:color w:val="000000"/>
          <w:sz w:val="24"/>
          <w:szCs w:val="24"/>
        </w:rPr>
        <w:tab/>
        <w:t xml:space="preserve">Adding onto HSES would require bringing outdated systems up to code </w:t>
      </w:r>
    </w:p>
    <w:p w14:paraId="78308F28"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3F298E">
        <w:rPr>
          <w:rFonts w:ascii="Times New Roman" w:eastAsia="Times New Roman" w:hAnsi="Times New Roman" w:cs="Times New Roman"/>
          <w:color w:val="000000"/>
          <w:sz w:val="24"/>
          <w:szCs w:val="24"/>
        </w:rPr>
        <w:t>o</w:t>
      </w:r>
      <w:proofErr w:type="gramEnd"/>
      <w:r w:rsidRPr="003F298E">
        <w:rPr>
          <w:rFonts w:ascii="Times New Roman" w:eastAsia="Times New Roman" w:hAnsi="Times New Roman" w:cs="Times New Roman"/>
          <w:color w:val="000000"/>
          <w:sz w:val="24"/>
          <w:szCs w:val="24"/>
        </w:rPr>
        <w:tab/>
        <w:t>Costs would be less with a building project on only one the buildings</w:t>
      </w:r>
    </w:p>
    <w:p w14:paraId="79F0F27B"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w:t>
      </w:r>
      <w:r w:rsidRPr="003F298E">
        <w:rPr>
          <w:rFonts w:ascii="Times New Roman" w:eastAsia="Times New Roman" w:hAnsi="Times New Roman" w:cs="Times New Roman"/>
          <w:color w:val="000000"/>
          <w:sz w:val="24"/>
          <w:szCs w:val="24"/>
        </w:rPr>
        <w:tab/>
        <w:t xml:space="preserve">  Applications were submitted to the MDOE for state funding for projects for our schools, once we know where we rank, we will have a better idea on if our schools will be selected for a project and will be able to work on the options that work best for our area.</w:t>
      </w:r>
    </w:p>
    <w:p w14:paraId="2B9349C1"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Discussion on location of the Annual Budget Meeting: we had a good discussion on the budget process and budget meeting.</w:t>
      </w:r>
    </w:p>
    <w:p w14:paraId="4C812856"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w:t>
      </w:r>
      <w:r w:rsidRPr="003F298E">
        <w:rPr>
          <w:rFonts w:ascii="Times New Roman" w:eastAsia="Times New Roman" w:hAnsi="Times New Roman" w:cs="Times New Roman"/>
          <w:color w:val="000000"/>
          <w:sz w:val="24"/>
          <w:szCs w:val="24"/>
        </w:rPr>
        <w:tab/>
        <w:t>The towns of Hartford, Sumner and Buckfield all sent letters requesting the budget meeting to be held in the Nezinscot area.</w:t>
      </w:r>
    </w:p>
    <w:p w14:paraId="11F54010"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w:t>
      </w:r>
      <w:r w:rsidRPr="003F298E">
        <w:rPr>
          <w:rFonts w:ascii="Times New Roman" w:eastAsia="Times New Roman" w:hAnsi="Times New Roman" w:cs="Times New Roman"/>
          <w:color w:val="000000"/>
          <w:sz w:val="24"/>
          <w:szCs w:val="24"/>
        </w:rPr>
        <w:tab/>
        <w:t xml:space="preserve">There can only be one voting meeting but the location can be selected by the board when the warrants are voted on. There was discussion on other options, but the largest question was what </w:t>
      </w:r>
      <w:proofErr w:type="gramStart"/>
      <w:r w:rsidRPr="003F298E">
        <w:rPr>
          <w:rFonts w:ascii="Times New Roman" w:eastAsia="Times New Roman" w:hAnsi="Times New Roman" w:cs="Times New Roman"/>
          <w:color w:val="000000"/>
          <w:sz w:val="24"/>
          <w:szCs w:val="24"/>
        </w:rPr>
        <w:t>is the goal in having it at another location</w:t>
      </w:r>
      <w:proofErr w:type="gramEnd"/>
      <w:r w:rsidRPr="003F298E">
        <w:rPr>
          <w:rFonts w:ascii="Times New Roman" w:eastAsia="Times New Roman" w:hAnsi="Times New Roman" w:cs="Times New Roman"/>
          <w:color w:val="000000"/>
          <w:sz w:val="24"/>
          <w:szCs w:val="24"/>
        </w:rPr>
        <w:t>.</w:t>
      </w:r>
    </w:p>
    <w:p w14:paraId="08A770F8"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3F298E">
        <w:rPr>
          <w:rFonts w:ascii="Times New Roman" w:eastAsia="Times New Roman" w:hAnsi="Times New Roman" w:cs="Times New Roman"/>
          <w:color w:val="000000"/>
          <w:sz w:val="24"/>
          <w:szCs w:val="24"/>
        </w:rPr>
        <w:t>o</w:t>
      </w:r>
      <w:proofErr w:type="gramEnd"/>
      <w:r w:rsidRPr="003F298E">
        <w:rPr>
          <w:rFonts w:ascii="Times New Roman" w:eastAsia="Times New Roman" w:hAnsi="Times New Roman" w:cs="Times New Roman"/>
          <w:color w:val="000000"/>
          <w:sz w:val="24"/>
          <w:szCs w:val="24"/>
        </w:rPr>
        <w:tab/>
        <w:t>The budget vote meeting is not the best time to have input into the budget as it is the culmination of months of discussion and cuts</w:t>
      </w:r>
    </w:p>
    <w:p w14:paraId="1AA594B1"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3F298E">
        <w:rPr>
          <w:rFonts w:ascii="Times New Roman" w:eastAsia="Times New Roman" w:hAnsi="Times New Roman" w:cs="Times New Roman"/>
          <w:color w:val="000000"/>
          <w:sz w:val="24"/>
          <w:szCs w:val="24"/>
        </w:rPr>
        <w:t>o</w:t>
      </w:r>
      <w:proofErr w:type="gramEnd"/>
      <w:r w:rsidRPr="003F298E">
        <w:rPr>
          <w:rFonts w:ascii="Times New Roman" w:eastAsia="Times New Roman" w:hAnsi="Times New Roman" w:cs="Times New Roman"/>
          <w:color w:val="000000"/>
          <w:sz w:val="24"/>
          <w:szCs w:val="24"/>
        </w:rPr>
        <w:tab/>
        <w:t xml:space="preserve">The board worked with school administration to cut over $2MM from the last budget before it was at </w:t>
      </w:r>
      <w:proofErr w:type="spellStart"/>
      <w:r w:rsidRPr="003F298E">
        <w:rPr>
          <w:rFonts w:ascii="Times New Roman" w:eastAsia="Times New Roman" w:hAnsi="Times New Roman" w:cs="Times New Roman"/>
          <w:color w:val="000000"/>
          <w:sz w:val="24"/>
          <w:szCs w:val="24"/>
        </w:rPr>
        <w:t>it</w:t>
      </w:r>
      <w:proofErr w:type="spellEnd"/>
      <w:r w:rsidRPr="003F298E">
        <w:rPr>
          <w:rFonts w:ascii="Times New Roman" w:eastAsia="Times New Roman" w:hAnsi="Times New Roman" w:cs="Times New Roman"/>
          <w:color w:val="000000"/>
          <w:sz w:val="24"/>
          <w:szCs w:val="24"/>
        </w:rPr>
        <w:t xml:space="preserve"> final form at the vote</w:t>
      </w:r>
    </w:p>
    <w:p w14:paraId="5D45FF6C"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w:t>
      </w:r>
      <w:r w:rsidRPr="003F298E">
        <w:rPr>
          <w:rFonts w:ascii="Times New Roman" w:eastAsia="Times New Roman" w:hAnsi="Times New Roman" w:cs="Times New Roman"/>
          <w:color w:val="000000"/>
          <w:sz w:val="24"/>
          <w:szCs w:val="24"/>
        </w:rPr>
        <w:tab/>
        <w:t xml:space="preserve">The RSU would love for towns and citizens to be involved in the process before we get the </w:t>
      </w:r>
      <w:proofErr w:type="spellStart"/>
      <w:r w:rsidRPr="003F298E">
        <w:rPr>
          <w:rFonts w:ascii="Times New Roman" w:eastAsia="Times New Roman" w:hAnsi="Times New Roman" w:cs="Times New Roman"/>
          <w:color w:val="000000"/>
          <w:sz w:val="24"/>
          <w:szCs w:val="24"/>
        </w:rPr>
        <w:t>the</w:t>
      </w:r>
      <w:proofErr w:type="spellEnd"/>
      <w:r w:rsidRPr="003F298E">
        <w:rPr>
          <w:rFonts w:ascii="Times New Roman" w:eastAsia="Times New Roman" w:hAnsi="Times New Roman" w:cs="Times New Roman"/>
          <w:color w:val="000000"/>
          <w:sz w:val="24"/>
          <w:szCs w:val="24"/>
        </w:rPr>
        <w:t xml:space="preserve"> vote and we discussed several ways to get more information out and to get more input while building the budget</w:t>
      </w:r>
    </w:p>
    <w:p w14:paraId="6164CA1E"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w:t>
      </w:r>
      <w:r w:rsidRPr="003F298E">
        <w:rPr>
          <w:rFonts w:ascii="Times New Roman" w:eastAsia="Times New Roman" w:hAnsi="Times New Roman" w:cs="Times New Roman"/>
          <w:color w:val="000000"/>
          <w:sz w:val="24"/>
          <w:szCs w:val="24"/>
        </w:rPr>
        <w:tab/>
        <w:t>There is an annual budget information meeting held at BJSHS before the vote that has traditionally been very lightly attended, typically 5 or less citizens in attendance</w:t>
      </w:r>
    </w:p>
    <w:p w14:paraId="72AAD2B6"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w:t>
      </w:r>
      <w:r w:rsidRPr="003F298E">
        <w:rPr>
          <w:rFonts w:ascii="Times New Roman" w:eastAsia="Times New Roman" w:hAnsi="Times New Roman" w:cs="Times New Roman"/>
          <w:color w:val="000000"/>
          <w:sz w:val="24"/>
          <w:szCs w:val="24"/>
        </w:rPr>
        <w:tab/>
        <w:t>WE will go over plans this year as the board starts the budget process and will include towns in this process to get the most input.</w:t>
      </w:r>
    </w:p>
    <w:p w14:paraId="1E628CF3"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3F298E">
        <w:rPr>
          <w:rFonts w:ascii="Times New Roman" w:eastAsia="Times New Roman" w:hAnsi="Times New Roman" w:cs="Times New Roman"/>
          <w:color w:val="000000"/>
          <w:sz w:val="24"/>
          <w:szCs w:val="24"/>
        </w:rPr>
        <w:t>Staffing: There are still several openings in the district, please see attached.</w:t>
      </w:r>
      <w:proofErr w:type="gramEnd"/>
    </w:p>
    <w:p w14:paraId="45C6116E"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w:t>
      </w:r>
      <w:r w:rsidRPr="003F298E">
        <w:rPr>
          <w:rFonts w:ascii="Times New Roman" w:eastAsia="Times New Roman" w:hAnsi="Times New Roman" w:cs="Times New Roman"/>
          <w:color w:val="000000"/>
          <w:sz w:val="24"/>
          <w:szCs w:val="24"/>
        </w:rPr>
        <w:tab/>
        <w:t>We also voted to add a part time nurse for this school year only. We had removed one in budget cuts in anticipation of needing one less when the new community school is opened, but there are several students with needs that require more support from a nurse. Funding will come from unfilled positions and this will only be a one year position</w:t>
      </w:r>
    </w:p>
    <w:p w14:paraId="5A9789EB"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Please feel free to reach out with any question</w:t>
      </w:r>
    </w:p>
    <w:p w14:paraId="0292D7DD" w14:textId="77777777" w:rsidR="003F298E" w:rsidRP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Thank you</w:t>
      </w:r>
    </w:p>
    <w:p w14:paraId="5356ED6A" w14:textId="566FE471" w:rsidR="000C01F7"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298E">
        <w:rPr>
          <w:rFonts w:ascii="Times New Roman" w:eastAsia="Times New Roman" w:hAnsi="Times New Roman" w:cs="Times New Roman"/>
          <w:color w:val="000000"/>
          <w:sz w:val="24"/>
          <w:szCs w:val="24"/>
        </w:rPr>
        <w:t>Chad</w:t>
      </w:r>
    </w:p>
    <w:p w14:paraId="27D7076F"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44EC1C"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43EAB1"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8F7181"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22F69F"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BD72BA" w14:textId="77777777" w:rsidR="0068763E" w:rsidRDefault="0068763E" w:rsidP="003F298E">
      <w:pPr>
        <w:spacing w:after="0" w:line="240" w:lineRule="auto"/>
        <w:jc w:val="center"/>
        <w:rPr>
          <w:rFonts w:ascii="Times New Roman" w:hAnsi="Times New Roman" w:cs="Times New Roman"/>
          <w:sz w:val="24"/>
          <w:szCs w:val="24"/>
        </w:rPr>
      </w:pPr>
    </w:p>
    <w:p w14:paraId="6A003123" w14:textId="77777777" w:rsidR="003F298E" w:rsidRPr="003F298E" w:rsidRDefault="003F298E" w:rsidP="003F298E">
      <w:pPr>
        <w:spacing w:after="0" w:line="240" w:lineRule="auto"/>
        <w:jc w:val="center"/>
        <w:rPr>
          <w:rFonts w:ascii="Times New Roman" w:hAnsi="Times New Roman" w:cs="Times New Roman"/>
          <w:sz w:val="24"/>
          <w:szCs w:val="24"/>
        </w:rPr>
      </w:pPr>
      <w:r w:rsidRPr="003F298E">
        <w:rPr>
          <w:rFonts w:ascii="Times New Roman" w:hAnsi="Times New Roman" w:cs="Times New Roman"/>
          <w:sz w:val="24"/>
          <w:szCs w:val="24"/>
        </w:rPr>
        <w:t>Town of Hartford</w:t>
      </w:r>
    </w:p>
    <w:p w14:paraId="2469F4EB" w14:textId="77777777" w:rsidR="003F298E" w:rsidRPr="003F298E" w:rsidRDefault="003F298E" w:rsidP="003F298E">
      <w:pPr>
        <w:spacing w:after="0" w:line="240" w:lineRule="auto"/>
        <w:jc w:val="center"/>
        <w:rPr>
          <w:rFonts w:ascii="Times New Roman" w:hAnsi="Times New Roman" w:cs="Times New Roman"/>
          <w:sz w:val="24"/>
          <w:szCs w:val="24"/>
        </w:rPr>
      </w:pPr>
      <w:r w:rsidRPr="003F298E">
        <w:rPr>
          <w:rFonts w:ascii="Times New Roman" w:hAnsi="Times New Roman" w:cs="Times New Roman"/>
          <w:sz w:val="24"/>
          <w:szCs w:val="24"/>
        </w:rPr>
        <w:t>Road Commissioner’s Report</w:t>
      </w:r>
    </w:p>
    <w:p w14:paraId="0FE58FC0" w14:textId="77777777" w:rsidR="003F298E" w:rsidRPr="003F298E" w:rsidRDefault="003F298E" w:rsidP="003F298E">
      <w:pPr>
        <w:spacing w:after="0" w:line="240" w:lineRule="auto"/>
        <w:jc w:val="center"/>
        <w:rPr>
          <w:rFonts w:ascii="Times New Roman" w:hAnsi="Times New Roman" w:cs="Times New Roman"/>
          <w:sz w:val="24"/>
          <w:szCs w:val="24"/>
        </w:rPr>
      </w:pPr>
      <w:r w:rsidRPr="003F298E">
        <w:rPr>
          <w:rFonts w:ascii="Times New Roman" w:hAnsi="Times New Roman" w:cs="Times New Roman"/>
          <w:sz w:val="24"/>
          <w:szCs w:val="24"/>
        </w:rPr>
        <w:t>October 1, 2024</w:t>
      </w:r>
    </w:p>
    <w:p w14:paraId="74C86AF3" w14:textId="77777777" w:rsidR="003F298E" w:rsidRPr="003F298E" w:rsidRDefault="003F298E" w:rsidP="003F298E">
      <w:pPr>
        <w:spacing w:after="0" w:line="240" w:lineRule="auto"/>
        <w:jc w:val="center"/>
        <w:rPr>
          <w:rFonts w:ascii="Times New Roman" w:hAnsi="Times New Roman" w:cs="Times New Roman"/>
          <w:sz w:val="24"/>
          <w:szCs w:val="24"/>
        </w:rPr>
      </w:pPr>
    </w:p>
    <w:p w14:paraId="47BBE0F1" w14:textId="77777777" w:rsidR="003F298E" w:rsidRPr="003F298E" w:rsidRDefault="003F298E" w:rsidP="003F298E">
      <w:pPr>
        <w:spacing w:after="0" w:line="240" w:lineRule="auto"/>
        <w:jc w:val="center"/>
        <w:rPr>
          <w:rFonts w:ascii="Times New Roman" w:hAnsi="Times New Roman" w:cs="Times New Roman"/>
          <w:sz w:val="24"/>
          <w:szCs w:val="24"/>
        </w:rPr>
      </w:pPr>
    </w:p>
    <w:p w14:paraId="0DB1505A"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 xml:space="preserve">We have used up all of the tar patch but need more for Gurney Hill Road. </w:t>
      </w:r>
    </w:p>
    <w:p w14:paraId="66643528"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Culverts have to be cleaned and several roads need shoulder work.</w:t>
      </w:r>
    </w:p>
    <w:p w14:paraId="2D581CAB"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 xml:space="preserve">What are we doing about the gravel needed on </w:t>
      </w:r>
      <w:proofErr w:type="spellStart"/>
      <w:r w:rsidRPr="003F298E">
        <w:rPr>
          <w:rFonts w:ascii="Times New Roman" w:hAnsi="Times New Roman" w:cs="Times New Roman"/>
          <w:sz w:val="24"/>
          <w:szCs w:val="24"/>
        </w:rPr>
        <w:t>Darrington</w:t>
      </w:r>
      <w:proofErr w:type="spellEnd"/>
      <w:r w:rsidRPr="003F298E">
        <w:rPr>
          <w:rFonts w:ascii="Times New Roman" w:hAnsi="Times New Roman" w:cs="Times New Roman"/>
          <w:sz w:val="24"/>
          <w:szCs w:val="24"/>
        </w:rPr>
        <w:t xml:space="preserve"> Road to get the road ready to plow?</w:t>
      </w:r>
    </w:p>
    <w:p w14:paraId="28509D7F"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We should put some money into our grader and let me grade with it or rent one or find someone with a grader to do our roads.</w:t>
      </w:r>
    </w:p>
    <w:p w14:paraId="37B6CEA7" w14:textId="77777777" w:rsidR="003F298E" w:rsidRPr="003F298E" w:rsidRDefault="003F298E" w:rsidP="003F298E">
      <w:pPr>
        <w:spacing w:after="0" w:line="240" w:lineRule="auto"/>
        <w:rPr>
          <w:rFonts w:ascii="Times New Roman" w:hAnsi="Times New Roman" w:cs="Times New Roman"/>
          <w:sz w:val="24"/>
          <w:szCs w:val="24"/>
        </w:rPr>
      </w:pPr>
    </w:p>
    <w:p w14:paraId="7B22BB60"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Submitted by,</w:t>
      </w:r>
    </w:p>
    <w:p w14:paraId="7E7B427D"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Bim McNeil</w:t>
      </w:r>
    </w:p>
    <w:p w14:paraId="59B2B5E9" w14:textId="77777777" w:rsid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Road Commissioner</w:t>
      </w:r>
    </w:p>
    <w:p w14:paraId="7E9345C2" w14:textId="77777777" w:rsidR="003F298E" w:rsidRDefault="003F298E" w:rsidP="003F298E">
      <w:pPr>
        <w:spacing w:after="0" w:line="240" w:lineRule="auto"/>
        <w:rPr>
          <w:rFonts w:ascii="Times New Roman" w:hAnsi="Times New Roman" w:cs="Times New Roman"/>
          <w:sz w:val="24"/>
          <w:szCs w:val="24"/>
        </w:rPr>
      </w:pPr>
    </w:p>
    <w:p w14:paraId="72E81F55" w14:textId="77777777" w:rsidR="003F298E" w:rsidRDefault="003F298E" w:rsidP="003F298E">
      <w:pPr>
        <w:spacing w:after="0" w:line="240" w:lineRule="auto"/>
        <w:rPr>
          <w:rFonts w:ascii="Times New Roman" w:hAnsi="Times New Roman" w:cs="Times New Roman"/>
          <w:sz w:val="24"/>
          <w:szCs w:val="24"/>
        </w:rPr>
      </w:pPr>
    </w:p>
    <w:p w14:paraId="4E06E375" w14:textId="77777777" w:rsidR="003F298E" w:rsidRDefault="003F298E" w:rsidP="003F298E">
      <w:pPr>
        <w:spacing w:after="0" w:line="240" w:lineRule="auto"/>
        <w:rPr>
          <w:rFonts w:ascii="Times New Roman" w:hAnsi="Times New Roman" w:cs="Times New Roman"/>
          <w:sz w:val="24"/>
          <w:szCs w:val="24"/>
        </w:rPr>
      </w:pPr>
    </w:p>
    <w:p w14:paraId="7950E8C6" w14:textId="77777777" w:rsidR="003F298E" w:rsidRDefault="003F298E" w:rsidP="003F298E">
      <w:pPr>
        <w:spacing w:after="0" w:line="240" w:lineRule="auto"/>
        <w:rPr>
          <w:rFonts w:ascii="Times New Roman" w:hAnsi="Times New Roman" w:cs="Times New Roman"/>
          <w:sz w:val="24"/>
          <w:szCs w:val="24"/>
        </w:rPr>
      </w:pPr>
    </w:p>
    <w:p w14:paraId="2FFEFC00" w14:textId="77777777" w:rsidR="003F298E" w:rsidRDefault="003F298E" w:rsidP="003F298E">
      <w:pPr>
        <w:spacing w:after="0" w:line="240" w:lineRule="auto"/>
        <w:rPr>
          <w:rFonts w:ascii="Times New Roman" w:hAnsi="Times New Roman" w:cs="Times New Roman"/>
          <w:sz w:val="24"/>
          <w:szCs w:val="24"/>
        </w:rPr>
      </w:pPr>
    </w:p>
    <w:p w14:paraId="64166071" w14:textId="77777777" w:rsidR="003F298E" w:rsidRDefault="003F298E" w:rsidP="003F298E">
      <w:pPr>
        <w:spacing w:after="0" w:line="240" w:lineRule="auto"/>
        <w:rPr>
          <w:rFonts w:ascii="Times New Roman" w:hAnsi="Times New Roman" w:cs="Times New Roman"/>
          <w:sz w:val="24"/>
          <w:szCs w:val="24"/>
        </w:rPr>
      </w:pPr>
    </w:p>
    <w:p w14:paraId="497EC417" w14:textId="77777777" w:rsidR="003F298E" w:rsidRDefault="003F298E" w:rsidP="003F298E">
      <w:pPr>
        <w:spacing w:after="0" w:line="240" w:lineRule="auto"/>
        <w:rPr>
          <w:rFonts w:ascii="Times New Roman" w:hAnsi="Times New Roman" w:cs="Times New Roman"/>
          <w:sz w:val="24"/>
          <w:szCs w:val="24"/>
        </w:rPr>
      </w:pPr>
    </w:p>
    <w:p w14:paraId="1F35758F" w14:textId="77777777" w:rsidR="003F298E" w:rsidRDefault="003F298E" w:rsidP="003F298E">
      <w:pPr>
        <w:spacing w:after="0" w:line="240" w:lineRule="auto"/>
        <w:rPr>
          <w:rFonts w:ascii="Times New Roman" w:hAnsi="Times New Roman" w:cs="Times New Roman"/>
          <w:sz w:val="24"/>
          <w:szCs w:val="24"/>
        </w:rPr>
      </w:pPr>
    </w:p>
    <w:p w14:paraId="60EBA233" w14:textId="77777777" w:rsidR="003F298E" w:rsidRDefault="003F298E" w:rsidP="003F298E">
      <w:pPr>
        <w:spacing w:after="0" w:line="240" w:lineRule="auto"/>
        <w:rPr>
          <w:rFonts w:ascii="Times New Roman" w:hAnsi="Times New Roman" w:cs="Times New Roman"/>
          <w:sz w:val="24"/>
          <w:szCs w:val="24"/>
        </w:rPr>
      </w:pPr>
    </w:p>
    <w:p w14:paraId="4ABA61A8" w14:textId="77777777" w:rsidR="003F298E" w:rsidRDefault="003F298E" w:rsidP="003F298E">
      <w:pPr>
        <w:spacing w:after="0" w:line="240" w:lineRule="auto"/>
        <w:rPr>
          <w:rFonts w:ascii="Times New Roman" w:hAnsi="Times New Roman" w:cs="Times New Roman"/>
          <w:sz w:val="24"/>
          <w:szCs w:val="24"/>
        </w:rPr>
      </w:pPr>
    </w:p>
    <w:p w14:paraId="6B414FC8" w14:textId="77777777" w:rsidR="003F298E" w:rsidRDefault="003F298E" w:rsidP="003F298E">
      <w:pPr>
        <w:spacing w:after="0" w:line="240" w:lineRule="auto"/>
        <w:rPr>
          <w:rFonts w:ascii="Times New Roman" w:hAnsi="Times New Roman" w:cs="Times New Roman"/>
          <w:sz w:val="24"/>
          <w:szCs w:val="24"/>
        </w:rPr>
      </w:pPr>
    </w:p>
    <w:p w14:paraId="439E9F1F" w14:textId="77777777" w:rsidR="003F298E" w:rsidRDefault="003F298E" w:rsidP="003F298E">
      <w:pPr>
        <w:spacing w:after="0" w:line="240" w:lineRule="auto"/>
        <w:rPr>
          <w:rFonts w:ascii="Times New Roman" w:hAnsi="Times New Roman" w:cs="Times New Roman"/>
          <w:sz w:val="24"/>
          <w:szCs w:val="24"/>
        </w:rPr>
      </w:pPr>
    </w:p>
    <w:p w14:paraId="374B3EA8" w14:textId="77777777" w:rsidR="003F298E" w:rsidRDefault="003F298E" w:rsidP="003F298E">
      <w:pPr>
        <w:spacing w:after="0" w:line="240" w:lineRule="auto"/>
        <w:rPr>
          <w:rFonts w:ascii="Times New Roman" w:hAnsi="Times New Roman" w:cs="Times New Roman"/>
          <w:sz w:val="24"/>
          <w:szCs w:val="24"/>
        </w:rPr>
      </w:pPr>
    </w:p>
    <w:p w14:paraId="5CAF7711" w14:textId="77777777" w:rsidR="003F298E" w:rsidRDefault="003F298E" w:rsidP="003F298E">
      <w:pPr>
        <w:spacing w:after="0" w:line="240" w:lineRule="auto"/>
        <w:rPr>
          <w:rFonts w:ascii="Times New Roman" w:hAnsi="Times New Roman" w:cs="Times New Roman"/>
          <w:sz w:val="24"/>
          <w:szCs w:val="24"/>
        </w:rPr>
      </w:pPr>
    </w:p>
    <w:p w14:paraId="52779E51" w14:textId="77777777" w:rsidR="003F298E" w:rsidRDefault="003F298E" w:rsidP="003F298E">
      <w:pPr>
        <w:spacing w:after="0" w:line="240" w:lineRule="auto"/>
        <w:rPr>
          <w:rFonts w:ascii="Times New Roman" w:hAnsi="Times New Roman" w:cs="Times New Roman"/>
          <w:sz w:val="24"/>
          <w:szCs w:val="24"/>
        </w:rPr>
      </w:pPr>
    </w:p>
    <w:p w14:paraId="52016CC8" w14:textId="77777777" w:rsidR="003F298E" w:rsidRDefault="003F298E" w:rsidP="003F298E">
      <w:pPr>
        <w:spacing w:after="0" w:line="240" w:lineRule="auto"/>
        <w:rPr>
          <w:rFonts w:ascii="Times New Roman" w:hAnsi="Times New Roman" w:cs="Times New Roman"/>
          <w:sz w:val="24"/>
          <w:szCs w:val="24"/>
        </w:rPr>
      </w:pPr>
    </w:p>
    <w:p w14:paraId="1BB708F4" w14:textId="77777777" w:rsidR="003F298E" w:rsidRDefault="003F298E" w:rsidP="003F298E">
      <w:pPr>
        <w:spacing w:after="0" w:line="240" w:lineRule="auto"/>
        <w:rPr>
          <w:rFonts w:ascii="Times New Roman" w:hAnsi="Times New Roman" w:cs="Times New Roman"/>
          <w:sz w:val="24"/>
          <w:szCs w:val="24"/>
        </w:rPr>
      </w:pPr>
    </w:p>
    <w:p w14:paraId="57DF3961" w14:textId="77777777" w:rsidR="003F298E" w:rsidRDefault="003F298E" w:rsidP="003F298E">
      <w:pPr>
        <w:spacing w:after="0" w:line="240" w:lineRule="auto"/>
        <w:rPr>
          <w:rFonts w:ascii="Times New Roman" w:hAnsi="Times New Roman" w:cs="Times New Roman"/>
          <w:sz w:val="24"/>
          <w:szCs w:val="24"/>
        </w:rPr>
      </w:pPr>
    </w:p>
    <w:p w14:paraId="29A915AE" w14:textId="77777777" w:rsidR="003F298E" w:rsidRDefault="003F298E" w:rsidP="003F298E">
      <w:pPr>
        <w:spacing w:after="0" w:line="240" w:lineRule="auto"/>
        <w:rPr>
          <w:rFonts w:ascii="Times New Roman" w:hAnsi="Times New Roman" w:cs="Times New Roman"/>
          <w:sz w:val="24"/>
          <w:szCs w:val="24"/>
        </w:rPr>
      </w:pPr>
    </w:p>
    <w:p w14:paraId="56B18D13" w14:textId="77777777" w:rsidR="003F298E" w:rsidRDefault="003F298E" w:rsidP="003F298E">
      <w:pPr>
        <w:spacing w:after="0" w:line="240" w:lineRule="auto"/>
        <w:rPr>
          <w:rFonts w:ascii="Times New Roman" w:hAnsi="Times New Roman" w:cs="Times New Roman"/>
          <w:sz w:val="24"/>
          <w:szCs w:val="24"/>
        </w:rPr>
      </w:pPr>
    </w:p>
    <w:p w14:paraId="747DFC13" w14:textId="77777777" w:rsidR="003F298E" w:rsidRDefault="003F298E" w:rsidP="003F298E">
      <w:pPr>
        <w:spacing w:after="0" w:line="240" w:lineRule="auto"/>
        <w:rPr>
          <w:rFonts w:ascii="Times New Roman" w:hAnsi="Times New Roman" w:cs="Times New Roman"/>
          <w:sz w:val="24"/>
          <w:szCs w:val="24"/>
        </w:rPr>
      </w:pPr>
    </w:p>
    <w:p w14:paraId="203C4D81" w14:textId="77777777" w:rsidR="003F298E" w:rsidRDefault="003F298E" w:rsidP="003F298E">
      <w:pPr>
        <w:spacing w:after="0" w:line="240" w:lineRule="auto"/>
        <w:rPr>
          <w:rFonts w:ascii="Times New Roman" w:hAnsi="Times New Roman" w:cs="Times New Roman"/>
          <w:sz w:val="24"/>
          <w:szCs w:val="24"/>
        </w:rPr>
      </w:pPr>
    </w:p>
    <w:p w14:paraId="44761738" w14:textId="77777777" w:rsidR="003F298E" w:rsidRDefault="003F298E" w:rsidP="003F298E">
      <w:pPr>
        <w:spacing w:after="0" w:line="240" w:lineRule="auto"/>
        <w:rPr>
          <w:rFonts w:ascii="Times New Roman" w:hAnsi="Times New Roman" w:cs="Times New Roman"/>
          <w:sz w:val="24"/>
          <w:szCs w:val="24"/>
        </w:rPr>
      </w:pPr>
    </w:p>
    <w:p w14:paraId="01659285" w14:textId="77777777" w:rsidR="003F298E" w:rsidRDefault="003F298E" w:rsidP="003F298E">
      <w:pPr>
        <w:spacing w:after="0" w:line="240" w:lineRule="auto"/>
        <w:rPr>
          <w:rFonts w:ascii="Times New Roman" w:hAnsi="Times New Roman" w:cs="Times New Roman"/>
          <w:sz w:val="24"/>
          <w:szCs w:val="24"/>
        </w:rPr>
      </w:pPr>
    </w:p>
    <w:p w14:paraId="30B29D42" w14:textId="77777777" w:rsidR="003F298E" w:rsidRDefault="003F298E" w:rsidP="003F298E">
      <w:pPr>
        <w:spacing w:after="0" w:line="240" w:lineRule="auto"/>
        <w:rPr>
          <w:rFonts w:ascii="Times New Roman" w:hAnsi="Times New Roman" w:cs="Times New Roman"/>
          <w:sz w:val="24"/>
          <w:szCs w:val="24"/>
        </w:rPr>
      </w:pPr>
    </w:p>
    <w:p w14:paraId="4F47B582" w14:textId="77777777" w:rsidR="003F298E" w:rsidRDefault="003F298E" w:rsidP="003F298E">
      <w:pPr>
        <w:spacing w:after="0" w:line="240" w:lineRule="auto"/>
        <w:rPr>
          <w:rFonts w:ascii="Times New Roman" w:hAnsi="Times New Roman" w:cs="Times New Roman"/>
          <w:sz w:val="24"/>
          <w:szCs w:val="24"/>
        </w:rPr>
      </w:pPr>
    </w:p>
    <w:p w14:paraId="0D0B1AFA" w14:textId="77777777" w:rsidR="003F298E" w:rsidRDefault="003F298E" w:rsidP="003F298E">
      <w:pPr>
        <w:spacing w:after="0" w:line="240" w:lineRule="auto"/>
        <w:rPr>
          <w:rFonts w:ascii="Times New Roman" w:hAnsi="Times New Roman" w:cs="Times New Roman"/>
          <w:sz w:val="24"/>
          <w:szCs w:val="24"/>
        </w:rPr>
      </w:pPr>
    </w:p>
    <w:p w14:paraId="7E16A369" w14:textId="77777777" w:rsidR="003F298E" w:rsidRDefault="003F298E" w:rsidP="003F298E">
      <w:pPr>
        <w:spacing w:after="0" w:line="240" w:lineRule="auto"/>
        <w:rPr>
          <w:rFonts w:ascii="Times New Roman" w:hAnsi="Times New Roman" w:cs="Times New Roman"/>
          <w:sz w:val="24"/>
          <w:szCs w:val="24"/>
        </w:rPr>
      </w:pPr>
    </w:p>
    <w:p w14:paraId="4587F4FF" w14:textId="77777777" w:rsidR="003F298E" w:rsidRDefault="003F298E" w:rsidP="003F298E">
      <w:pPr>
        <w:spacing w:after="0" w:line="240" w:lineRule="auto"/>
        <w:rPr>
          <w:rFonts w:ascii="Times New Roman" w:hAnsi="Times New Roman" w:cs="Times New Roman"/>
          <w:sz w:val="24"/>
          <w:szCs w:val="24"/>
        </w:rPr>
      </w:pPr>
    </w:p>
    <w:p w14:paraId="0BCEAC3D" w14:textId="77777777" w:rsidR="003F298E" w:rsidRDefault="003F298E" w:rsidP="003F298E">
      <w:pPr>
        <w:spacing w:after="0" w:line="240" w:lineRule="auto"/>
        <w:rPr>
          <w:rFonts w:ascii="Times New Roman" w:hAnsi="Times New Roman" w:cs="Times New Roman"/>
          <w:sz w:val="24"/>
          <w:szCs w:val="24"/>
        </w:rPr>
      </w:pPr>
    </w:p>
    <w:p w14:paraId="12B24C39" w14:textId="77777777" w:rsidR="003F298E" w:rsidRDefault="003F298E" w:rsidP="003F298E">
      <w:pPr>
        <w:spacing w:after="0" w:line="240" w:lineRule="auto"/>
        <w:rPr>
          <w:rFonts w:ascii="Times New Roman" w:hAnsi="Times New Roman" w:cs="Times New Roman"/>
          <w:sz w:val="24"/>
          <w:szCs w:val="24"/>
        </w:rPr>
      </w:pPr>
    </w:p>
    <w:p w14:paraId="5D22D2B0" w14:textId="77777777" w:rsidR="003F298E" w:rsidRDefault="003F298E" w:rsidP="003F298E">
      <w:pPr>
        <w:spacing w:after="0" w:line="240" w:lineRule="auto"/>
        <w:rPr>
          <w:rFonts w:ascii="Times New Roman" w:hAnsi="Times New Roman" w:cs="Times New Roman"/>
          <w:sz w:val="24"/>
          <w:szCs w:val="24"/>
        </w:rPr>
      </w:pPr>
    </w:p>
    <w:p w14:paraId="1BF99BAE" w14:textId="77777777" w:rsidR="003F298E" w:rsidRDefault="003F298E" w:rsidP="003F298E">
      <w:pPr>
        <w:spacing w:after="0" w:line="240" w:lineRule="auto"/>
        <w:rPr>
          <w:rFonts w:ascii="Times New Roman" w:hAnsi="Times New Roman" w:cs="Times New Roman"/>
          <w:sz w:val="24"/>
          <w:szCs w:val="24"/>
        </w:rPr>
      </w:pPr>
    </w:p>
    <w:p w14:paraId="51D631B6" w14:textId="77777777" w:rsidR="003F298E" w:rsidRDefault="003F298E" w:rsidP="003F298E">
      <w:pPr>
        <w:spacing w:after="0" w:line="240" w:lineRule="auto"/>
        <w:rPr>
          <w:rFonts w:ascii="Times New Roman" w:hAnsi="Times New Roman" w:cs="Times New Roman"/>
          <w:sz w:val="24"/>
          <w:szCs w:val="24"/>
        </w:rPr>
      </w:pPr>
    </w:p>
    <w:p w14:paraId="213DE23E" w14:textId="77777777" w:rsidR="003F298E" w:rsidRPr="003F298E" w:rsidRDefault="003F298E" w:rsidP="003F298E">
      <w:pPr>
        <w:spacing w:after="0" w:line="240" w:lineRule="auto"/>
        <w:rPr>
          <w:rFonts w:ascii="Times New Roman" w:hAnsi="Times New Roman" w:cs="Times New Roman"/>
          <w:sz w:val="24"/>
          <w:szCs w:val="24"/>
        </w:rPr>
      </w:pPr>
    </w:p>
    <w:p w14:paraId="16E7316C" w14:textId="77777777" w:rsidR="0068763E" w:rsidRDefault="0068763E" w:rsidP="003F298E">
      <w:pPr>
        <w:spacing w:after="160" w:line="259" w:lineRule="auto"/>
        <w:jc w:val="center"/>
        <w:rPr>
          <w:b/>
          <w:bCs/>
          <w:color w:val="000000"/>
          <w:sz w:val="28"/>
          <w:szCs w:val="28"/>
          <w:lang w:eastAsia="ja-JP"/>
        </w:rPr>
      </w:pPr>
    </w:p>
    <w:p w14:paraId="3102163D" w14:textId="77777777" w:rsidR="003F298E" w:rsidRPr="003F298E" w:rsidRDefault="003F298E" w:rsidP="003F298E">
      <w:pPr>
        <w:spacing w:after="160" w:line="259" w:lineRule="auto"/>
        <w:jc w:val="center"/>
        <w:rPr>
          <w:color w:val="000000"/>
          <w:sz w:val="28"/>
          <w:szCs w:val="28"/>
          <w:lang w:eastAsia="ja-JP"/>
        </w:rPr>
      </w:pPr>
      <w:r w:rsidRPr="003F298E">
        <w:rPr>
          <w:b/>
          <w:bCs/>
          <w:color w:val="000000"/>
          <w:sz w:val="28"/>
          <w:szCs w:val="28"/>
          <w:lang w:eastAsia="ja-JP"/>
        </w:rPr>
        <w:t>Report from the Code Enforcement Officer</w:t>
      </w:r>
    </w:p>
    <w:p w14:paraId="381BFABA" w14:textId="77777777" w:rsidR="003F298E" w:rsidRPr="003F298E" w:rsidRDefault="003F298E" w:rsidP="003F298E">
      <w:pPr>
        <w:spacing w:after="160" w:line="259" w:lineRule="auto"/>
        <w:rPr>
          <w:color w:val="000000"/>
          <w:lang w:eastAsia="ja-JP"/>
        </w:rPr>
      </w:pPr>
    </w:p>
    <w:p w14:paraId="246E7FDF" w14:textId="77777777" w:rsidR="003F298E" w:rsidRPr="003F298E" w:rsidRDefault="003F298E" w:rsidP="003F298E">
      <w:pPr>
        <w:spacing w:after="160" w:line="259" w:lineRule="auto"/>
        <w:rPr>
          <w:color w:val="000000"/>
          <w:lang w:eastAsia="ja-JP"/>
        </w:rPr>
      </w:pPr>
    </w:p>
    <w:p w14:paraId="3E2C60BC" w14:textId="77777777" w:rsidR="003F298E" w:rsidRPr="003F298E" w:rsidRDefault="003F298E" w:rsidP="003F298E">
      <w:pPr>
        <w:spacing w:after="160" w:line="259" w:lineRule="auto"/>
        <w:rPr>
          <w:color w:val="000000"/>
          <w:lang w:eastAsia="ja-JP"/>
        </w:rPr>
      </w:pPr>
      <w:r w:rsidRPr="003F298E">
        <w:rPr>
          <w:color w:val="000000"/>
          <w:lang w:eastAsia="ja-JP"/>
        </w:rPr>
        <w:t xml:space="preserve">Date: September </w:t>
      </w:r>
      <w:proofErr w:type="gramStart"/>
      <w:r w:rsidRPr="003F298E">
        <w:rPr>
          <w:color w:val="000000"/>
          <w:lang w:eastAsia="ja-JP"/>
        </w:rPr>
        <w:t>30</w:t>
      </w:r>
      <w:r w:rsidRPr="003F298E">
        <w:rPr>
          <w:color w:val="000000"/>
          <w:vertAlign w:val="superscript"/>
          <w:lang w:eastAsia="ja-JP"/>
        </w:rPr>
        <w:t xml:space="preserve">th </w:t>
      </w:r>
      <w:r w:rsidRPr="003F298E">
        <w:rPr>
          <w:color w:val="000000"/>
          <w:lang w:eastAsia="ja-JP"/>
        </w:rPr>
        <w:t xml:space="preserve"> 2024</w:t>
      </w:r>
      <w:proofErr w:type="gramEnd"/>
    </w:p>
    <w:p w14:paraId="4787D427" w14:textId="77777777" w:rsidR="003F298E" w:rsidRPr="003F298E" w:rsidRDefault="003F298E" w:rsidP="003F298E">
      <w:pPr>
        <w:spacing w:after="160" w:line="259" w:lineRule="auto"/>
        <w:rPr>
          <w:color w:val="000000"/>
          <w:lang w:eastAsia="ja-JP"/>
        </w:rPr>
      </w:pPr>
      <w:r w:rsidRPr="003F298E">
        <w:rPr>
          <w:b/>
          <w:bCs/>
          <w:color w:val="000000"/>
          <w:lang w:eastAsia="ja-JP"/>
        </w:rPr>
        <w:t>Year to Date Report:</w:t>
      </w:r>
    </w:p>
    <w:p w14:paraId="40E2BD6D" w14:textId="77777777" w:rsidR="003F298E" w:rsidRPr="003F298E" w:rsidRDefault="003F298E" w:rsidP="003F298E">
      <w:pPr>
        <w:spacing w:after="160" w:line="259" w:lineRule="auto"/>
        <w:ind w:firstLine="720"/>
        <w:rPr>
          <w:color w:val="000000"/>
          <w:lang w:eastAsia="ja-JP"/>
        </w:rPr>
      </w:pPr>
      <w:r w:rsidRPr="003F298E">
        <w:rPr>
          <w:color w:val="000000"/>
          <w:lang w:eastAsia="ja-JP"/>
        </w:rPr>
        <w:t>Year to Date Building Permits Issued: 35 - last yr. 20</w:t>
      </w:r>
    </w:p>
    <w:p w14:paraId="5589CF98" w14:textId="77777777" w:rsidR="003F298E" w:rsidRPr="003F298E" w:rsidRDefault="003F298E" w:rsidP="003F298E">
      <w:pPr>
        <w:spacing w:after="160" w:line="259" w:lineRule="auto"/>
        <w:ind w:firstLine="720"/>
        <w:rPr>
          <w:color w:val="000000"/>
          <w:lang w:eastAsia="ja-JP"/>
        </w:rPr>
      </w:pPr>
      <w:r w:rsidRPr="003F298E">
        <w:rPr>
          <w:color w:val="000000"/>
          <w:lang w:eastAsia="ja-JP"/>
        </w:rPr>
        <w:t>Year to Date Plumbing Permits Issued: 24 - last yr. 7</w:t>
      </w:r>
    </w:p>
    <w:p w14:paraId="22EDE19F" w14:textId="77777777" w:rsidR="003F298E" w:rsidRPr="003F298E" w:rsidRDefault="003F298E" w:rsidP="003F298E">
      <w:pPr>
        <w:spacing w:after="160" w:line="259" w:lineRule="auto"/>
        <w:rPr>
          <w:color w:val="000000"/>
          <w:lang w:eastAsia="ja-JP"/>
        </w:rPr>
      </w:pPr>
    </w:p>
    <w:p w14:paraId="1AF55DB7" w14:textId="77777777" w:rsidR="003F298E" w:rsidRPr="003F298E" w:rsidRDefault="003F298E" w:rsidP="003F298E">
      <w:pPr>
        <w:spacing w:after="160" w:line="259" w:lineRule="auto"/>
        <w:rPr>
          <w:color w:val="000000"/>
          <w:lang w:eastAsia="ja-JP"/>
        </w:rPr>
      </w:pPr>
      <w:r w:rsidRPr="003F298E">
        <w:rPr>
          <w:b/>
          <w:bCs/>
          <w:color w:val="000000"/>
          <w:lang w:eastAsia="ja-JP"/>
        </w:rPr>
        <w:t xml:space="preserve"> Complaints: </w:t>
      </w:r>
    </w:p>
    <w:p w14:paraId="5218FDDC" w14:textId="77777777" w:rsidR="003F298E" w:rsidRPr="003F298E" w:rsidRDefault="003F298E" w:rsidP="003F298E">
      <w:pPr>
        <w:spacing w:after="160" w:line="259" w:lineRule="auto"/>
        <w:ind w:left="720"/>
        <w:rPr>
          <w:color w:val="000000"/>
          <w:lang w:eastAsia="ja-JP"/>
        </w:rPr>
      </w:pPr>
      <w:r w:rsidRPr="003F298E">
        <w:rPr>
          <w:color w:val="000000"/>
          <w:lang w:eastAsia="ja-JP"/>
        </w:rPr>
        <w:t xml:space="preserve">C02 - 103 Tucker Rd – Possible Junkyard violation. </w:t>
      </w:r>
    </w:p>
    <w:p w14:paraId="23CFCC99" w14:textId="77777777" w:rsidR="003F298E" w:rsidRPr="003F298E" w:rsidRDefault="003F298E" w:rsidP="003F298E">
      <w:pPr>
        <w:spacing w:after="160" w:line="259" w:lineRule="auto"/>
        <w:ind w:left="720" w:firstLine="360"/>
        <w:rPr>
          <w:color w:val="000000"/>
          <w:lang w:eastAsia="ja-JP"/>
        </w:rPr>
      </w:pPr>
      <w:r w:rsidRPr="003F298E">
        <w:rPr>
          <w:color w:val="000000"/>
          <w:lang w:eastAsia="ja-JP"/>
        </w:rPr>
        <w:t>First notice sent 6/28, returned undeliverable 9/14.</w:t>
      </w:r>
    </w:p>
    <w:p w14:paraId="75E8BDBB" w14:textId="77777777" w:rsidR="003F298E" w:rsidRPr="003F298E" w:rsidRDefault="003F298E" w:rsidP="003F298E">
      <w:pPr>
        <w:spacing w:after="160" w:line="259" w:lineRule="auto"/>
        <w:ind w:left="1080"/>
        <w:contextualSpacing/>
        <w:rPr>
          <w:color w:val="000000"/>
          <w:lang w:eastAsia="ja-JP"/>
        </w:rPr>
      </w:pPr>
      <w:r w:rsidRPr="003F298E">
        <w:rPr>
          <w:color w:val="000000"/>
          <w:lang w:eastAsia="ja-JP"/>
        </w:rPr>
        <w:t>2</w:t>
      </w:r>
      <w:r w:rsidRPr="003F298E">
        <w:rPr>
          <w:color w:val="000000"/>
          <w:vertAlign w:val="superscript"/>
          <w:lang w:eastAsia="ja-JP"/>
        </w:rPr>
        <w:t>nd</w:t>
      </w:r>
      <w:r w:rsidRPr="003F298E">
        <w:rPr>
          <w:color w:val="000000"/>
          <w:lang w:eastAsia="ja-JP"/>
        </w:rPr>
        <w:t xml:space="preserve"> notice will be sent via Sheriff’s Department with updated information </w:t>
      </w:r>
    </w:p>
    <w:p w14:paraId="7CC398F4" w14:textId="77777777" w:rsidR="003F298E" w:rsidRPr="003F298E" w:rsidRDefault="003F298E" w:rsidP="003F298E">
      <w:pPr>
        <w:spacing w:after="160" w:line="259" w:lineRule="auto"/>
        <w:ind w:firstLine="720"/>
        <w:rPr>
          <w:color w:val="000000"/>
          <w:lang w:eastAsia="ja-JP"/>
        </w:rPr>
      </w:pPr>
    </w:p>
    <w:p w14:paraId="76CFC9BD" w14:textId="77777777" w:rsidR="003F298E" w:rsidRPr="003F298E" w:rsidRDefault="003F298E" w:rsidP="003F298E">
      <w:pPr>
        <w:spacing w:after="160" w:line="259" w:lineRule="auto"/>
        <w:ind w:firstLine="720"/>
        <w:rPr>
          <w:color w:val="000000"/>
          <w:lang w:eastAsia="ja-JP"/>
        </w:rPr>
      </w:pPr>
      <w:r w:rsidRPr="003F298E">
        <w:rPr>
          <w:color w:val="000000"/>
          <w:lang w:eastAsia="ja-JP"/>
        </w:rPr>
        <w:t>C05 – Washout at the corner of Jordan Way and Camp Road that has the potential of getting to the lake. I alerted Jeff Sterns to see if he had room in his budget to address the situation. He will look at it. Pending</w:t>
      </w:r>
    </w:p>
    <w:p w14:paraId="1C7B56AB" w14:textId="77777777" w:rsidR="003F298E" w:rsidRPr="003F298E" w:rsidRDefault="003F298E" w:rsidP="003F298E">
      <w:pPr>
        <w:spacing w:after="160" w:line="259" w:lineRule="auto"/>
        <w:ind w:left="1080"/>
        <w:contextualSpacing/>
        <w:rPr>
          <w:color w:val="000000"/>
          <w:lang w:eastAsia="ja-JP"/>
        </w:rPr>
      </w:pPr>
      <w:r w:rsidRPr="003F298E">
        <w:rPr>
          <w:color w:val="000000"/>
          <w:lang w:eastAsia="ja-JP"/>
        </w:rPr>
        <w:t>Still under review</w:t>
      </w:r>
    </w:p>
    <w:p w14:paraId="42B88D1A" w14:textId="77777777" w:rsidR="003F298E" w:rsidRPr="003F298E" w:rsidRDefault="003F298E" w:rsidP="003F298E">
      <w:pPr>
        <w:spacing w:after="160" w:line="259" w:lineRule="auto"/>
        <w:ind w:firstLine="720"/>
        <w:rPr>
          <w:color w:val="000000"/>
          <w:lang w:eastAsia="ja-JP"/>
        </w:rPr>
      </w:pPr>
    </w:p>
    <w:p w14:paraId="3D09F404" w14:textId="77777777" w:rsidR="003F298E" w:rsidRPr="003F298E" w:rsidRDefault="003F298E" w:rsidP="003F298E">
      <w:pPr>
        <w:spacing w:after="160" w:line="259" w:lineRule="auto"/>
        <w:ind w:firstLine="720"/>
        <w:rPr>
          <w:color w:val="000000"/>
          <w:lang w:eastAsia="ja-JP"/>
        </w:rPr>
      </w:pPr>
      <w:r w:rsidRPr="003F298E">
        <w:rPr>
          <w:color w:val="000000"/>
          <w:lang w:eastAsia="ja-JP"/>
        </w:rPr>
        <w:t xml:space="preserve">C06 – Potential shed and platform construction without a permit at 30 </w:t>
      </w:r>
      <w:proofErr w:type="spellStart"/>
      <w:r w:rsidRPr="003F298E">
        <w:rPr>
          <w:color w:val="000000"/>
          <w:lang w:eastAsia="ja-JP"/>
        </w:rPr>
        <w:t>Merril</w:t>
      </w:r>
      <w:proofErr w:type="spellEnd"/>
      <w:r w:rsidRPr="003F298E">
        <w:rPr>
          <w:color w:val="000000"/>
          <w:lang w:eastAsia="ja-JP"/>
        </w:rPr>
        <w:t xml:space="preserve"> Lane. Pending</w:t>
      </w:r>
    </w:p>
    <w:p w14:paraId="41E30190" w14:textId="77777777" w:rsidR="003F298E" w:rsidRPr="003F298E" w:rsidRDefault="003F298E" w:rsidP="003F298E">
      <w:pPr>
        <w:spacing w:after="160" w:line="259" w:lineRule="auto"/>
        <w:ind w:left="1080"/>
        <w:contextualSpacing/>
        <w:rPr>
          <w:color w:val="000000"/>
          <w:lang w:eastAsia="ja-JP"/>
        </w:rPr>
      </w:pPr>
      <w:r w:rsidRPr="003F298E">
        <w:rPr>
          <w:color w:val="000000"/>
          <w:lang w:eastAsia="ja-JP"/>
        </w:rPr>
        <w:t>Prior permit exists for the shed, no other structures exist.</w:t>
      </w:r>
    </w:p>
    <w:p w14:paraId="3CBFCF6C" w14:textId="77777777" w:rsidR="003F298E" w:rsidRPr="003F298E" w:rsidRDefault="003F298E" w:rsidP="003F298E">
      <w:pPr>
        <w:spacing w:after="160" w:line="259" w:lineRule="auto"/>
        <w:ind w:left="1080"/>
        <w:contextualSpacing/>
        <w:rPr>
          <w:color w:val="000000"/>
          <w:lang w:eastAsia="ja-JP"/>
        </w:rPr>
      </w:pPr>
      <w:r w:rsidRPr="003F298E">
        <w:rPr>
          <w:color w:val="000000"/>
          <w:lang w:eastAsia="ja-JP"/>
        </w:rPr>
        <w:t>No Violation</w:t>
      </w:r>
    </w:p>
    <w:p w14:paraId="25854178" w14:textId="77777777" w:rsidR="003F298E" w:rsidRPr="003F298E" w:rsidRDefault="003F298E" w:rsidP="003F298E">
      <w:pPr>
        <w:spacing w:after="160" w:line="259" w:lineRule="auto"/>
        <w:ind w:firstLine="720"/>
        <w:rPr>
          <w:color w:val="000000"/>
          <w:lang w:eastAsia="ja-JP"/>
        </w:rPr>
      </w:pPr>
    </w:p>
    <w:p w14:paraId="042D6D44" w14:textId="77777777" w:rsidR="003F298E" w:rsidRPr="003F298E" w:rsidRDefault="003F298E" w:rsidP="003F298E">
      <w:pPr>
        <w:spacing w:after="160" w:line="259" w:lineRule="auto"/>
        <w:ind w:firstLine="720"/>
        <w:rPr>
          <w:color w:val="000000"/>
          <w:lang w:eastAsia="ja-JP"/>
        </w:rPr>
      </w:pPr>
      <w:r w:rsidRPr="003F298E">
        <w:rPr>
          <w:color w:val="000000"/>
          <w:lang w:eastAsia="ja-JP"/>
        </w:rPr>
        <w:t xml:space="preserve">C07 – Second Dock being built at 30 S. </w:t>
      </w:r>
      <w:proofErr w:type="spellStart"/>
      <w:r w:rsidRPr="003F298E">
        <w:rPr>
          <w:color w:val="000000"/>
          <w:lang w:eastAsia="ja-JP"/>
        </w:rPr>
        <w:t>Merril</w:t>
      </w:r>
      <w:proofErr w:type="spellEnd"/>
      <w:r w:rsidRPr="003F298E">
        <w:rPr>
          <w:color w:val="000000"/>
          <w:lang w:eastAsia="ja-JP"/>
        </w:rPr>
        <w:t xml:space="preserve"> Lane</w:t>
      </w:r>
    </w:p>
    <w:p w14:paraId="5DC586EB" w14:textId="77777777" w:rsidR="003F298E" w:rsidRPr="003F298E" w:rsidRDefault="003F298E" w:rsidP="003F298E">
      <w:pPr>
        <w:spacing w:after="160" w:line="259" w:lineRule="auto"/>
        <w:ind w:left="720" w:firstLine="720"/>
        <w:rPr>
          <w:color w:val="000000"/>
          <w:lang w:eastAsia="ja-JP"/>
        </w:rPr>
      </w:pPr>
      <w:r w:rsidRPr="003F298E">
        <w:rPr>
          <w:color w:val="000000"/>
          <w:lang w:eastAsia="ja-JP"/>
        </w:rPr>
        <w:t>Unfounded - No Violation</w:t>
      </w:r>
    </w:p>
    <w:p w14:paraId="7DD5CE91" w14:textId="77777777" w:rsidR="003F298E" w:rsidRPr="003F298E" w:rsidRDefault="003F298E" w:rsidP="003F298E">
      <w:pPr>
        <w:spacing w:after="160" w:line="259" w:lineRule="auto"/>
        <w:rPr>
          <w:color w:val="000000"/>
          <w:lang w:eastAsia="ja-JP"/>
        </w:rPr>
      </w:pPr>
    </w:p>
    <w:p w14:paraId="0E6291C8" w14:textId="77777777" w:rsidR="003F298E" w:rsidRPr="003F298E" w:rsidRDefault="003F298E" w:rsidP="003F298E">
      <w:pPr>
        <w:spacing w:after="160" w:line="259" w:lineRule="auto"/>
        <w:rPr>
          <w:color w:val="000000"/>
          <w:lang w:eastAsia="ja-JP"/>
        </w:rPr>
      </w:pPr>
      <w:r w:rsidRPr="003F298E">
        <w:rPr>
          <w:color w:val="000000"/>
          <w:lang w:eastAsia="ja-JP"/>
        </w:rPr>
        <w:t>Respectfully Submitted</w:t>
      </w:r>
    </w:p>
    <w:p w14:paraId="767F57EE" w14:textId="77777777" w:rsidR="003F298E" w:rsidRPr="003F298E" w:rsidRDefault="003F298E" w:rsidP="003F298E">
      <w:pPr>
        <w:spacing w:after="160" w:line="259" w:lineRule="auto"/>
        <w:rPr>
          <w:color w:val="000000"/>
          <w:lang w:eastAsia="ja-JP"/>
        </w:rPr>
      </w:pPr>
      <w:r w:rsidRPr="003F298E">
        <w:rPr>
          <w:color w:val="000000"/>
          <w:lang w:eastAsia="ja-JP"/>
        </w:rPr>
        <w:t xml:space="preserve">G. Scott Mills </w:t>
      </w:r>
    </w:p>
    <w:p w14:paraId="0E5D4119" w14:textId="77777777" w:rsidR="003F298E" w:rsidRDefault="003F298E" w:rsidP="003F298E">
      <w:pPr>
        <w:spacing w:after="160" w:line="259" w:lineRule="auto"/>
        <w:rPr>
          <w:color w:val="000000"/>
          <w:lang w:eastAsia="ja-JP"/>
        </w:rPr>
      </w:pPr>
      <w:r w:rsidRPr="003F298E">
        <w:rPr>
          <w:color w:val="000000"/>
          <w:lang w:eastAsia="ja-JP"/>
        </w:rPr>
        <w:t>CEO/LPI Hartford, Me</w:t>
      </w:r>
    </w:p>
    <w:p w14:paraId="2E9218C8" w14:textId="77777777" w:rsidR="003F298E" w:rsidRDefault="003F298E" w:rsidP="003F298E">
      <w:pPr>
        <w:spacing w:after="160" w:line="259" w:lineRule="auto"/>
        <w:rPr>
          <w:color w:val="000000"/>
          <w:lang w:eastAsia="ja-JP"/>
        </w:rPr>
      </w:pPr>
    </w:p>
    <w:p w14:paraId="35CD8BEB" w14:textId="77777777" w:rsidR="003F298E" w:rsidRDefault="003F298E" w:rsidP="003F298E">
      <w:pPr>
        <w:spacing w:after="160" w:line="259" w:lineRule="auto"/>
        <w:rPr>
          <w:color w:val="000000"/>
          <w:lang w:eastAsia="ja-JP"/>
        </w:rPr>
      </w:pPr>
    </w:p>
    <w:p w14:paraId="297D995A" w14:textId="77777777" w:rsidR="003F298E" w:rsidRDefault="003F298E" w:rsidP="003F298E">
      <w:pPr>
        <w:spacing w:after="160" w:line="259" w:lineRule="auto"/>
        <w:rPr>
          <w:color w:val="000000"/>
          <w:lang w:eastAsia="ja-JP"/>
        </w:rPr>
      </w:pPr>
    </w:p>
    <w:p w14:paraId="5270E983" w14:textId="77777777" w:rsidR="003F298E" w:rsidRDefault="003F298E" w:rsidP="003F298E">
      <w:pPr>
        <w:spacing w:after="160" w:line="259" w:lineRule="auto"/>
        <w:rPr>
          <w:color w:val="000000"/>
          <w:lang w:eastAsia="ja-JP"/>
        </w:rPr>
      </w:pPr>
    </w:p>
    <w:p w14:paraId="50BB1BEF" w14:textId="77777777" w:rsidR="003F298E" w:rsidRPr="003F298E" w:rsidRDefault="003F298E" w:rsidP="003F298E">
      <w:pPr>
        <w:spacing w:after="160" w:line="259" w:lineRule="auto"/>
        <w:rPr>
          <w:color w:val="000000"/>
          <w:lang w:eastAsia="ja-JP"/>
        </w:rPr>
      </w:pPr>
    </w:p>
    <w:tbl>
      <w:tblPr>
        <w:tblW w:w="15448" w:type="dxa"/>
        <w:tblInd w:w="93" w:type="dxa"/>
        <w:tblLook w:val="04A0" w:firstRow="1" w:lastRow="0" w:firstColumn="1" w:lastColumn="0" w:noHBand="0" w:noVBand="1"/>
      </w:tblPr>
      <w:tblGrid>
        <w:gridCol w:w="1314"/>
        <w:gridCol w:w="1260"/>
        <w:gridCol w:w="2090"/>
        <w:gridCol w:w="1780"/>
        <w:gridCol w:w="3600"/>
        <w:gridCol w:w="5440"/>
      </w:tblGrid>
      <w:tr w:rsidR="003F298E" w:rsidRPr="003F298E" w14:paraId="08E46EC2" w14:textId="77777777" w:rsidTr="003F298E">
        <w:trPr>
          <w:trHeight w:val="300"/>
        </w:trPr>
        <w:tc>
          <w:tcPr>
            <w:tcW w:w="1278" w:type="dxa"/>
            <w:tcBorders>
              <w:top w:val="nil"/>
              <w:left w:val="nil"/>
              <w:bottom w:val="nil"/>
              <w:right w:val="nil"/>
            </w:tcBorders>
            <w:shd w:val="clear" w:color="auto" w:fill="auto"/>
            <w:noWrap/>
            <w:vAlign w:val="bottom"/>
            <w:hideMark/>
          </w:tcPr>
          <w:p w14:paraId="587F9263" w14:textId="77777777" w:rsidR="003F298E" w:rsidRPr="003F298E" w:rsidRDefault="003F298E" w:rsidP="003F298E">
            <w:pPr>
              <w:spacing w:after="0" w:line="240" w:lineRule="auto"/>
              <w:rPr>
                <w:rFonts w:eastAsia="Times New Roman"/>
                <w:color w:val="000000"/>
              </w:rPr>
            </w:pPr>
          </w:p>
        </w:tc>
        <w:tc>
          <w:tcPr>
            <w:tcW w:w="1260" w:type="dxa"/>
            <w:tcBorders>
              <w:top w:val="nil"/>
              <w:left w:val="nil"/>
              <w:bottom w:val="nil"/>
              <w:right w:val="nil"/>
            </w:tcBorders>
            <w:shd w:val="clear" w:color="auto" w:fill="auto"/>
            <w:noWrap/>
            <w:vAlign w:val="bottom"/>
            <w:hideMark/>
          </w:tcPr>
          <w:p w14:paraId="311FC831" w14:textId="77777777" w:rsidR="003F298E" w:rsidRPr="003F298E" w:rsidRDefault="003F298E" w:rsidP="003F298E">
            <w:pPr>
              <w:spacing w:after="0" w:line="240" w:lineRule="auto"/>
              <w:jc w:val="center"/>
              <w:rPr>
                <w:rFonts w:eastAsia="Times New Roman"/>
                <w:color w:val="000000"/>
              </w:rPr>
            </w:pPr>
          </w:p>
        </w:tc>
        <w:tc>
          <w:tcPr>
            <w:tcW w:w="2090" w:type="dxa"/>
            <w:tcBorders>
              <w:top w:val="nil"/>
              <w:left w:val="nil"/>
              <w:bottom w:val="nil"/>
              <w:right w:val="nil"/>
            </w:tcBorders>
            <w:shd w:val="clear" w:color="auto" w:fill="auto"/>
            <w:noWrap/>
            <w:vAlign w:val="bottom"/>
            <w:hideMark/>
          </w:tcPr>
          <w:p w14:paraId="2B4FCCAE" w14:textId="77777777" w:rsidR="003F298E" w:rsidRPr="003F298E" w:rsidRDefault="003F298E" w:rsidP="003F298E">
            <w:pPr>
              <w:spacing w:after="0" w:line="240" w:lineRule="auto"/>
              <w:rPr>
                <w:rFonts w:eastAsia="Times New Roman"/>
                <w:color w:val="000000"/>
              </w:rPr>
            </w:pPr>
          </w:p>
        </w:tc>
        <w:tc>
          <w:tcPr>
            <w:tcW w:w="1780" w:type="dxa"/>
            <w:tcBorders>
              <w:top w:val="nil"/>
              <w:left w:val="nil"/>
              <w:bottom w:val="nil"/>
              <w:right w:val="nil"/>
            </w:tcBorders>
            <w:shd w:val="clear" w:color="auto" w:fill="auto"/>
            <w:noWrap/>
            <w:vAlign w:val="bottom"/>
            <w:hideMark/>
          </w:tcPr>
          <w:p w14:paraId="2F6BF0A0" w14:textId="77777777" w:rsidR="003F298E" w:rsidRPr="003F298E" w:rsidRDefault="003F298E" w:rsidP="003F298E">
            <w:pPr>
              <w:spacing w:after="0" w:line="240" w:lineRule="auto"/>
              <w:rPr>
                <w:rFonts w:eastAsia="Times New Roman"/>
                <w:color w:val="000000"/>
              </w:rPr>
            </w:pPr>
          </w:p>
        </w:tc>
        <w:tc>
          <w:tcPr>
            <w:tcW w:w="3600" w:type="dxa"/>
            <w:tcBorders>
              <w:top w:val="nil"/>
              <w:left w:val="nil"/>
              <w:bottom w:val="nil"/>
              <w:right w:val="nil"/>
            </w:tcBorders>
            <w:shd w:val="clear" w:color="auto" w:fill="auto"/>
            <w:noWrap/>
            <w:vAlign w:val="bottom"/>
            <w:hideMark/>
          </w:tcPr>
          <w:p w14:paraId="5AFAF38E" w14:textId="77777777" w:rsidR="003F298E" w:rsidRPr="003F298E" w:rsidRDefault="003F298E" w:rsidP="003F298E">
            <w:pPr>
              <w:spacing w:after="0" w:line="240" w:lineRule="auto"/>
              <w:rPr>
                <w:rFonts w:eastAsia="Times New Roman"/>
                <w:color w:val="000000"/>
              </w:rPr>
            </w:pPr>
          </w:p>
        </w:tc>
        <w:tc>
          <w:tcPr>
            <w:tcW w:w="5440" w:type="dxa"/>
            <w:tcBorders>
              <w:top w:val="nil"/>
              <w:left w:val="nil"/>
              <w:bottom w:val="nil"/>
              <w:right w:val="nil"/>
            </w:tcBorders>
            <w:shd w:val="clear" w:color="auto" w:fill="auto"/>
            <w:noWrap/>
            <w:vAlign w:val="bottom"/>
            <w:hideMark/>
          </w:tcPr>
          <w:p w14:paraId="685E68B9" w14:textId="77777777" w:rsidR="003F298E" w:rsidRPr="003F298E" w:rsidRDefault="003F298E" w:rsidP="003F298E">
            <w:pPr>
              <w:spacing w:after="0" w:line="240" w:lineRule="auto"/>
              <w:rPr>
                <w:rFonts w:eastAsia="Times New Roman"/>
                <w:color w:val="000000"/>
              </w:rPr>
            </w:pPr>
          </w:p>
        </w:tc>
      </w:tr>
      <w:tr w:rsidR="003F298E" w:rsidRPr="003F298E" w14:paraId="680EC829" w14:textId="77777777" w:rsidTr="003F298E">
        <w:trPr>
          <w:trHeight w:val="420"/>
        </w:trPr>
        <w:tc>
          <w:tcPr>
            <w:tcW w:w="10008" w:type="dxa"/>
            <w:gridSpan w:val="5"/>
            <w:tcBorders>
              <w:top w:val="nil"/>
              <w:left w:val="nil"/>
              <w:bottom w:val="nil"/>
              <w:right w:val="nil"/>
            </w:tcBorders>
            <w:shd w:val="clear" w:color="auto" w:fill="auto"/>
            <w:noWrap/>
            <w:vAlign w:val="bottom"/>
            <w:hideMark/>
          </w:tcPr>
          <w:p w14:paraId="3E79AB05" w14:textId="77777777" w:rsidR="003F298E" w:rsidRPr="003F298E" w:rsidRDefault="003F298E" w:rsidP="003F298E">
            <w:pPr>
              <w:spacing w:after="0" w:line="240" w:lineRule="auto"/>
              <w:rPr>
                <w:rFonts w:eastAsia="Times New Roman"/>
                <w:b/>
                <w:bCs/>
                <w:color w:val="000000"/>
                <w:sz w:val="32"/>
                <w:szCs w:val="32"/>
              </w:rPr>
            </w:pPr>
            <w:r w:rsidRPr="003F298E">
              <w:rPr>
                <w:rFonts w:eastAsia="Times New Roman"/>
                <w:b/>
                <w:bCs/>
                <w:color w:val="000000"/>
                <w:sz w:val="32"/>
                <w:szCs w:val="32"/>
              </w:rPr>
              <w:t>Town of Hartford, Maine Permit Log 2024</w:t>
            </w:r>
          </w:p>
        </w:tc>
        <w:tc>
          <w:tcPr>
            <w:tcW w:w="5440" w:type="dxa"/>
            <w:tcBorders>
              <w:top w:val="nil"/>
              <w:left w:val="nil"/>
              <w:bottom w:val="nil"/>
              <w:right w:val="nil"/>
            </w:tcBorders>
            <w:shd w:val="clear" w:color="auto" w:fill="auto"/>
            <w:noWrap/>
            <w:vAlign w:val="bottom"/>
            <w:hideMark/>
          </w:tcPr>
          <w:p w14:paraId="5CA2AE8A" w14:textId="77777777" w:rsidR="003F298E" w:rsidRPr="003F298E" w:rsidRDefault="003F298E" w:rsidP="003F298E">
            <w:pPr>
              <w:spacing w:after="0" w:line="240" w:lineRule="auto"/>
              <w:rPr>
                <w:rFonts w:eastAsia="Times New Roman"/>
                <w:color w:val="000000"/>
              </w:rPr>
            </w:pPr>
          </w:p>
        </w:tc>
      </w:tr>
      <w:tr w:rsidR="003F298E" w:rsidRPr="003F298E" w14:paraId="2D997760" w14:textId="77777777" w:rsidTr="003F298E">
        <w:trPr>
          <w:trHeight w:val="300"/>
        </w:trPr>
        <w:tc>
          <w:tcPr>
            <w:tcW w:w="1278" w:type="dxa"/>
            <w:tcBorders>
              <w:top w:val="nil"/>
              <w:left w:val="nil"/>
              <w:bottom w:val="nil"/>
              <w:right w:val="nil"/>
            </w:tcBorders>
            <w:shd w:val="clear" w:color="auto" w:fill="auto"/>
            <w:noWrap/>
            <w:vAlign w:val="bottom"/>
            <w:hideMark/>
          </w:tcPr>
          <w:p w14:paraId="1A21B98B" w14:textId="77777777" w:rsidR="003F298E" w:rsidRPr="003F298E" w:rsidRDefault="003F298E" w:rsidP="003F298E">
            <w:pPr>
              <w:spacing w:after="0" w:line="240" w:lineRule="auto"/>
              <w:jc w:val="right"/>
              <w:rPr>
                <w:rFonts w:eastAsia="Times New Roman"/>
                <w:color w:val="000000"/>
              </w:rPr>
            </w:pPr>
          </w:p>
        </w:tc>
        <w:tc>
          <w:tcPr>
            <w:tcW w:w="1260" w:type="dxa"/>
            <w:tcBorders>
              <w:top w:val="nil"/>
              <w:left w:val="nil"/>
              <w:bottom w:val="nil"/>
              <w:right w:val="nil"/>
            </w:tcBorders>
            <w:shd w:val="clear" w:color="auto" w:fill="auto"/>
            <w:noWrap/>
            <w:vAlign w:val="bottom"/>
            <w:hideMark/>
          </w:tcPr>
          <w:p w14:paraId="1AD7CB83" w14:textId="77777777" w:rsidR="003F298E" w:rsidRPr="003F298E" w:rsidRDefault="003F298E" w:rsidP="003F298E">
            <w:pPr>
              <w:spacing w:after="0" w:line="240" w:lineRule="auto"/>
              <w:jc w:val="center"/>
              <w:rPr>
                <w:rFonts w:eastAsia="Times New Roman"/>
                <w:color w:val="000000"/>
              </w:rPr>
            </w:pPr>
          </w:p>
        </w:tc>
        <w:tc>
          <w:tcPr>
            <w:tcW w:w="2090" w:type="dxa"/>
            <w:tcBorders>
              <w:top w:val="nil"/>
              <w:left w:val="nil"/>
              <w:bottom w:val="nil"/>
              <w:right w:val="nil"/>
            </w:tcBorders>
            <w:shd w:val="clear" w:color="auto" w:fill="auto"/>
            <w:noWrap/>
            <w:vAlign w:val="bottom"/>
            <w:hideMark/>
          </w:tcPr>
          <w:p w14:paraId="63A7150A" w14:textId="77777777" w:rsidR="003F298E" w:rsidRPr="003F298E" w:rsidRDefault="003F298E" w:rsidP="003F298E">
            <w:pPr>
              <w:spacing w:after="0" w:line="240" w:lineRule="auto"/>
              <w:rPr>
                <w:rFonts w:eastAsia="Times New Roman"/>
                <w:color w:val="000000"/>
              </w:rPr>
            </w:pPr>
          </w:p>
        </w:tc>
        <w:tc>
          <w:tcPr>
            <w:tcW w:w="1780" w:type="dxa"/>
            <w:tcBorders>
              <w:top w:val="nil"/>
              <w:left w:val="nil"/>
              <w:bottom w:val="nil"/>
              <w:right w:val="nil"/>
            </w:tcBorders>
            <w:shd w:val="clear" w:color="auto" w:fill="auto"/>
            <w:noWrap/>
            <w:vAlign w:val="bottom"/>
            <w:hideMark/>
          </w:tcPr>
          <w:p w14:paraId="1BDF002B" w14:textId="77777777" w:rsidR="003F298E" w:rsidRPr="003F298E" w:rsidRDefault="003F298E" w:rsidP="003F298E">
            <w:pPr>
              <w:spacing w:after="0" w:line="240" w:lineRule="auto"/>
              <w:rPr>
                <w:rFonts w:eastAsia="Times New Roman"/>
                <w:color w:val="000000"/>
              </w:rPr>
            </w:pPr>
          </w:p>
        </w:tc>
        <w:tc>
          <w:tcPr>
            <w:tcW w:w="3600" w:type="dxa"/>
            <w:tcBorders>
              <w:top w:val="nil"/>
              <w:left w:val="nil"/>
              <w:bottom w:val="nil"/>
              <w:right w:val="nil"/>
            </w:tcBorders>
            <w:shd w:val="clear" w:color="auto" w:fill="auto"/>
            <w:noWrap/>
            <w:vAlign w:val="bottom"/>
            <w:hideMark/>
          </w:tcPr>
          <w:p w14:paraId="55163BCD" w14:textId="77777777" w:rsidR="003F298E" w:rsidRPr="003F298E" w:rsidRDefault="003F298E" w:rsidP="003F298E">
            <w:pPr>
              <w:spacing w:after="0" w:line="240" w:lineRule="auto"/>
              <w:rPr>
                <w:rFonts w:eastAsia="Times New Roman"/>
                <w:color w:val="000000"/>
              </w:rPr>
            </w:pPr>
          </w:p>
        </w:tc>
        <w:tc>
          <w:tcPr>
            <w:tcW w:w="5440" w:type="dxa"/>
            <w:tcBorders>
              <w:top w:val="nil"/>
              <w:left w:val="nil"/>
              <w:bottom w:val="nil"/>
              <w:right w:val="nil"/>
            </w:tcBorders>
            <w:shd w:val="clear" w:color="auto" w:fill="auto"/>
            <w:noWrap/>
            <w:vAlign w:val="bottom"/>
            <w:hideMark/>
          </w:tcPr>
          <w:p w14:paraId="5100FA91" w14:textId="77777777" w:rsidR="003F298E" w:rsidRPr="003F298E" w:rsidRDefault="003F298E" w:rsidP="003F298E">
            <w:pPr>
              <w:spacing w:after="0" w:line="240" w:lineRule="auto"/>
              <w:rPr>
                <w:rFonts w:eastAsia="Times New Roman"/>
                <w:color w:val="000000"/>
              </w:rPr>
            </w:pPr>
          </w:p>
        </w:tc>
      </w:tr>
      <w:tr w:rsidR="003F298E" w:rsidRPr="003F298E" w14:paraId="5A30FCAB" w14:textId="77777777" w:rsidTr="003F298E">
        <w:trPr>
          <w:trHeight w:val="300"/>
        </w:trPr>
        <w:tc>
          <w:tcPr>
            <w:tcW w:w="1278" w:type="dxa"/>
            <w:tcBorders>
              <w:top w:val="nil"/>
              <w:left w:val="nil"/>
              <w:bottom w:val="nil"/>
              <w:right w:val="nil"/>
            </w:tcBorders>
            <w:shd w:val="clear" w:color="auto" w:fill="auto"/>
            <w:noWrap/>
            <w:vAlign w:val="bottom"/>
            <w:hideMark/>
          </w:tcPr>
          <w:p w14:paraId="73856A86"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10/17/2024</w:t>
            </w:r>
          </w:p>
        </w:tc>
        <w:tc>
          <w:tcPr>
            <w:tcW w:w="1260" w:type="dxa"/>
            <w:tcBorders>
              <w:top w:val="nil"/>
              <w:left w:val="nil"/>
              <w:bottom w:val="nil"/>
              <w:right w:val="nil"/>
            </w:tcBorders>
            <w:shd w:val="clear" w:color="auto" w:fill="auto"/>
            <w:noWrap/>
            <w:vAlign w:val="bottom"/>
            <w:hideMark/>
          </w:tcPr>
          <w:p w14:paraId="60548FE9" w14:textId="77777777" w:rsidR="003F298E" w:rsidRPr="003F298E" w:rsidRDefault="003F298E" w:rsidP="003F298E">
            <w:pPr>
              <w:spacing w:after="0" w:line="240" w:lineRule="auto"/>
              <w:jc w:val="center"/>
              <w:rPr>
                <w:rFonts w:eastAsia="Times New Roman"/>
                <w:color w:val="000000"/>
              </w:rPr>
            </w:pPr>
          </w:p>
        </w:tc>
        <w:tc>
          <w:tcPr>
            <w:tcW w:w="2090" w:type="dxa"/>
            <w:tcBorders>
              <w:top w:val="nil"/>
              <w:left w:val="nil"/>
              <w:bottom w:val="nil"/>
              <w:right w:val="nil"/>
            </w:tcBorders>
            <w:shd w:val="clear" w:color="auto" w:fill="auto"/>
            <w:noWrap/>
            <w:vAlign w:val="bottom"/>
            <w:hideMark/>
          </w:tcPr>
          <w:p w14:paraId="2721D9F4" w14:textId="77777777" w:rsidR="003F298E" w:rsidRPr="003F298E" w:rsidRDefault="003F298E" w:rsidP="003F298E">
            <w:pPr>
              <w:spacing w:after="0" w:line="240" w:lineRule="auto"/>
              <w:rPr>
                <w:rFonts w:eastAsia="Times New Roman"/>
                <w:color w:val="000000"/>
              </w:rPr>
            </w:pPr>
          </w:p>
        </w:tc>
        <w:tc>
          <w:tcPr>
            <w:tcW w:w="1780" w:type="dxa"/>
            <w:tcBorders>
              <w:top w:val="nil"/>
              <w:left w:val="nil"/>
              <w:bottom w:val="nil"/>
              <w:right w:val="nil"/>
            </w:tcBorders>
            <w:shd w:val="clear" w:color="auto" w:fill="auto"/>
            <w:noWrap/>
            <w:vAlign w:val="bottom"/>
            <w:hideMark/>
          </w:tcPr>
          <w:p w14:paraId="58B3263A" w14:textId="77777777" w:rsidR="003F298E" w:rsidRPr="003F298E" w:rsidRDefault="003F298E" w:rsidP="003F298E">
            <w:pPr>
              <w:spacing w:after="0" w:line="240" w:lineRule="auto"/>
              <w:rPr>
                <w:rFonts w:eastAsia="Times New Roman"/>
                <w:color w:val="000000"/>
              </w:rPr>
            </w:pPr>
          </w:p>
        </w:tc>
        <w:tc>
          <w:tcPr>
            <w:tcW w:w="3600" w:type="dxa"/>
            <w:tcBorders>
              <w:top w:val="nil"/>
              <w:left w:val="nil"/>
              <w:bottom w:val="nil"/>
              <w:right w:val="nil"/>
            </w:tcBorders>
            <w:shd w:val="clear" w:color="auto" w:fill="auto"/>
            <w:noWrap/>
            <w:vAlign w:val="bottom"/>
            <w:hideMark/>
          </w:tcPr>
          <w:p w14:paraId="6BCE6EF0" w14:textId="77777777" w:rsidR="003F298E" w:rsidRPr="003F298E" w:rsidRDefault="003F298E" w:rsidP="003F298E">
            <w:pPr>
              <w:spacing w:after="0" w:line="240" w:lineRule="auto"/>
              <w:rPr>
                <w:rFonts w:eastAsia="Times New Roman"/>
                <w:color w:val="000000"/>
              </w:rPr>
            </w:pPr>
          </w:p>
        </w:tc>
        <w:tc>
          <w:tcPr>
            <w:tcW w:w="5440" w:type="dxa"/>
            <w:tcBorders>
              <w:top w:val="nil"/>
              <w:left w:val="nil"/>
              <w:bottom w:val="nil"/>
              <w:right w:val="nil"/>
            </w:tcBorders>
            <w:shd w:val="clear" w:color="auto" w:fill="auto"/>
            <w:noWrap/>
            <w:vAlign w:val="bottom"/>
            <w:hideMark/>
          </w:tcPr>
          <w:p w14:paraId="6982CE4B" w14:textId="77777777" w:rsidR="003F298E" w:rsidRPr="003F298E" w:rsidRDefault="003F298E" w:rsidP="003F298E">
            <w:pPr>
              <w:spacing w:after="0" w:line="240" w:lineRule="auto"/>
              <w:rPr>
                <w:rFonts w:eastAsia="Times New Roman"/>
                <w:color w:val="000000"/>
              </w:rPr>
            </w:pPr>
          </w:p>
        </w:tc>
      </w:tr>
      <w:tr w:rsidR="003F298E" w:rsidRPr="003F298E" w14:paraId="5520541B" w14:textId="77777777" w:rsidTr="003F298E">
        <w:trPr>
          <w:trHeight w:val="600"/>
        </w:trPr>
        <w:tc>
          <w:tcPr>
            <w:tcW w:w="1278" w:type="dxa"/>
            <w:tcBorders>
              <w:top w:val="nil"/>
              <w:left w:val="nil"/>
              <w:bottom w:val="nil"/>
              <w:right w:val="nil"/>
            </w:tcBorders>
            <w:shd w:val="clear" w:color="auto" w:fill="auto"/>
            <w:noWrap/>
            <w:vAlign w:val="bottom"/>
            <w:hideMark/>
          </w:tcPr>
          <w:p w14:paraId="245A1BC4"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Date</w:t>
            </w:r>
          </w:p>
        </w:tc>
        <w:tc>
          <w:tcPr>
            <w:tcW w:w="1260" w:type="dxa"/>
            <w:tcBorders>
              <w:top w:val="nil"/>
              <w:left w:val="nil"/>
              <w:bottom w:val="nil"/>
              <w:right w:val="nil"/>
            </w:tcBorders>
            <w:shd w:val="clear" w:color="auto" w:fill="auto"/>
            <w:vAlign w:val="bottom"/>
            <w:hideMark/>
          </w:tcPr>
          <w:p w14:paraId="2FE7FA68"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Permit Number</w:t>
            </w:r>
          </w:p>
        </w:tc>
        <w:tc>
          <w:tcPr>
            <w:tcW w:w="2090" w:type="dxa"/>
            <w:tcBorders>
              <w:top w:val="nil"/>
              <w:left w:val="nil"/>
              <w:bottom w:val="nil"/>
              <w:right w:val="nil"/>
            </w:tcBorders>
            <w:shd w:val="clear" w:color="auto" w:fill="auto"/>
            <w:noWrap/>
            <w:vAlign w:val="bottom"/>
            <w:hideMark/>
          </w:tcPr>
          <w:p w14:paraId="717E3734"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Last Name</w:t>
            </w:r>
          </w:p>
        </w:tc>
        <w:tc>
          <w:tcPr>
            <w:tcW w:w="1780" w:type="dxa"/>
            <w:tcBorders>
              <w:top w:val="nil"/>
              <w:left w:val="nil"/>
              <w:bottom w:val="nil"/>
              <w:right w:val="nil"/>
            </w:tcBorders>
            <w:shd w:val="clear" w:color="auto" w:fill="auto"/>
            <w:noWrap/>
            <w:vAlign w:val="bottom"/>
            <w:hideMark/>
          </w:tcPr>
          <w:p w14:paraId="1218B46A"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First Name</w:t>
            </w:r>
          </w:p>
        </w:tc>
        <w:tc>
          <w:tcPr>
            <w:tcW w:w="3600" w:type="dxa"/>
            <w:tcBorders>
              <w:top w:val="nil"/>
              <w:left w:val="nil"/>
              <w:bottom w:val="nil"/>
              <w:right w:val="nil"/>
            </w:tcBorders>
            <w:shd w:val="clear" w:color="auto" w:fill="auto"/>
            <w:noWrap/>
            <w:vAlign w:val="bottom"/>
            <w:hideMark/>
          </w:tcPr>
          <w:p w14:paraId="58CDF6FC"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Location</w:t>
            </w:r>
          </w:p>
        </w:tc>
        <w:tc>
          <w:tcPr>
            <w:tcW w:w="5440" w:type="dxa"/>
            <w:tcBorders>
              <w:top w:val="nil"/>
              <w:left w:val="nil"/>
              <w:bottom w:val="nil"/>
              <w:right w:val="nil"/>
            </w:tcBorders>
            <w:shd w:val="clear" w:color="auto" w:fill="auto"/>
            <w:noWrap/>
            <w:vAlign w:val="bottom"/>
            <w:hideMark/>
          </w:tcPr>
          <w:p w14:paraId="70890F64"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Purpose</w:t>
            </w:r>
          </w:p>
        </w:tc>
      </w:tr>
      <w:tr w:rsidR="003F298E" w:rsidRPr="003F298E" w14:paraId="0EAFD1DD" w14:textId="77777777" w:rsidTr="003F298E">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7757C"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2/29/2024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473028B"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2024-B01</w:t>
            </w:r>
          </w:p>
        </w:tc>
        <w:tc>
          <w:tcPr>
            <w:tcW w:w="2090" w:type="dxa"/>
            <w:tcBorders>
              <w:top w:val="single" w:sz="4" w:space="0" w:color="auto"/>
              <w:left w:val="nil"/>
              <w:bottom w:val="single" w:sz="4" w:space="0" w:color="auto"/>
              <w:right w:val="single" w:sz="4" w:space="0" w:color="auto"/>
            </w:tcBorders>
            <w:shd w:val="clear" w:color="auto" w:fill="auto"/>
            <w:noWrap/>
            <w:vAlign w:val="bottom"/>
            <w:hideMark/>
          </w:tcPr>
          <w:p w14:paraId="5B3568E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Martin</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2B077BE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Zachary</w:t>
            </w:r>
          </w:p>
        </w:tc>
        <w:tc>
          <w:tcPr>
            <w:tcW w:w="3600" w:type="dxa"/>
            <w:tcBorders>
              <w:top w:val="single" w:sz="4" w:space="0" w:color="auto"/>
              <w:left w:val="nil"/>
              <w:bottom w:val="single" w:sz="4" w:space="0" w:color="auto"/>
              <w:right w:val="single" w:sz="4" w:space="0" w:color="auto"/>
            </w:tcBorders>
            <w:shd w:val="clear" w:color="auto" w:fill="auto"/>
            <w:noWrap/>
            <w:vAlign w:val="bottom"/>
            <w:hideMark/>
          </w:tcPr>
          <w:p w14:paraId="5928458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1122 Main St</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8FFF6E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Home</w:t>
            </w:r>
          </w:p>
        </w:tc>
      </w:tr>
      <w:tr w:rsidR="003F298E" w:rsidRPr="003F298E" w14:paraId="003934A1"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A12CBF4"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3/2/2024</w:t>
            </w:r>
          </w:p>
        </w:tc>
        <w:tc>
          <w:tcPr>
            <w:tcW w:w="1260" w:type="dxa"/>
            <w:tcBorders>
              <w:top w:val="nil"/>
              <w:left w:val="nil"/>
              <w:bottom w:val="single" w:sz="4" w:space="0" w:color="auto"/>
              <w:right w:val="single" w:sz="4" w:space="0" w:color="auto"/>
            </w:tcBorders>
            <w:shd w:val="clear" w:color="auto" w:fill="auto"/>
            <w:noWrap/>
            <w:vAlign w:val="bottom"/>
            <w:hideMark/>
          </w:tcPr>
          <w:p w14:paraId="0E26F9C1"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2024-B02</w:t>
            </w:r>
          </w:p>
        </w:tc>
        <w:tc>
          <w:tcPr>
            <w:tcW w:w="2090" w:type="dxa"/>
            <w:tcBorders>
              <w:top w:val="nil"/>
              <w:left w:val="nil"/>
              <w:bottom w:val="single" w:sz="4" w:space="0" w:color="auto"/>
              <w:right w:val="single" w:sz="4" w:space="0" w:color="auto"/>
            </w:tcBorders>
            <w:shd w:val="clear" w:color="auto" w:fill="auto"/>
            <w:noWrap/>
            <w:vAlign w:val="bottom"/>
            <w:hideMark/>
          </w:tcPr>
          <w:p w14:paraId="084817B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Pratt</w:t>
            </w:r>
          </w:p>
        </w:tc>
        <w:tc>
          <w:tcPr>
            <w:tcW w:w="1780" w:type="dxa"/>
            <w:tcBorders>
              <w:top w:val="nil"/>
              <w:left w:val="nil"/>
              <w:bottom w:val="single" w:sz="4" w:space="0" w:color="auto"/>
              <w:right w:val="single" w:sz="4" w:space="0" w:color="auto"/>
            </w:tcBorders>
            <w:shd w:val="clear" w:color="auto" w:fill="auto"/>
            <w:noWrap/>
            <w:vAlign w:val="bottom"/>
            <w:hideMark/>
          </w:tcPr>
          <w:p w14:paraId="50C3711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Robert</w:t>
            </w:r>
          </w:p>
        </w:tc>
        <w:tc>
          <w:tcPr>
            <w:tcW w:w="3600" w:type="dxa"/>
            <w:tcBorders>
              <w:top w:val="nil"/>
              <w:left w:val="nil"/>
              <w:bottom w:val="single" w:sz="4" w:space="0" w:color="auto"/>
              <w:right w:val="single" w:sz="4" w:space="0" w:color="auto"/>
            </w:tcBorders>
            <w:shd w:val="clear" w:color="auto" w:fill="auto"/>
            <w:noWrap/>
            <w:vAlign w:val="bottom"/>
            <w:hideMark/>
          </w:tcPr>
          <w:p w14:paraId="74D691D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R12-29.1, 174 </w:t>
            </w:r>
            <w:proofErr w:type="spellStart"/>
            <w:r w:rsidRPr="003F298E">
              <w:rPr>
                <w:rFonts w:eastAsia="Times New Roman"/>
                <w:color w:val="000000"/>
              </w:rPr>
              <w:t>Darrington</w:t>
            </w:r>
            <w:proofErr w:type="spellEnd"/>
            <w:r w:rsidRPr="003F298E">
              <w:rPr>
                <w:rFonts w:eastAsia="Times New Roman"/>
                <w:color w:val="000000"/>
              </w:rPr>
              <w:t xml:space="preserve"> Rd</w:t>
            </w:r>
          </w:p>
        </w:tc>
        <w:tc>
          <w:tcPr>
            <w:tcW w:w="5440" w:type="dxa"/>
            <w:tcBorders>
              <w:top w:val="nil"/>
              <w:left w:val="nil"/>
              <w:bottom w:val="single" w:sz="4" w:space="0" w:color="auto"/>
              <w:right w:val="single" w:sz="4" w:space="0" w:color="auto"/>
            </w:tcBorders>
            <w:shd w:val="clear" w:color="auto" w:fill="auto"/>
            <w:noWrap/>
            <w:vAlign w:val="bottom"/>
            <w:hideMark/>
          </w:tcPr>
          <w:p w14:paraId="66A5C31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Home</w:t>
            </w:r>
          </w:p>
        </w:tc>
      </w:tr>
      <w:tr w:rsidR="003F298E" w:rsidRPr="003F298E" w14:paraId="504209EF"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DA4A29C"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3/17/2024</w:t>
            </w:r>
          </w:p>
        </w:tc>
        <w:tc>
          <w:tcPr>
            <w:tcW w:w="1260" w:type="dxa"/>
            <w:tcBorders>
              <w:top w:val="nil"/>
              <w:left w:val="nil"/>
              <w:bottom w:val="single" w:sz="4" w:space="0" w:color="auto"/>
              <w:right w:val="single" w:sz="4" w:space="0" w:color="auto"/>
            </w:tcBorders>
            <w:shd w:val="clear" w:color="auto" w:fill="auto"/>
            <w:noWrap/>
            <w:vAlign w:val="bottom"/>
            <w:hideMark/>
          </w:tcPr>
          <w:p w14:paraId="1FFF1544"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2024-B03</w:t>
            </w:r>
          </w:p>
        </w:tc>
        <w:tc>
          <w:tcPr>
            <w:tcW w:w="2090" w:type="dxa"/>
            <w:tcBorders>
              <w:top w:val="nil"/>
              <w:left w:val="nil"/>
              <w:bottom w:val="single" w:sz="4" w:space="0" w:color="auto"/>
              <w:right w:val="single" w:sz="4" w:space="0" w:color="auto"/>
            </w:tcBorders>
            <w:shd w:val="clear" w:color="auto" w:fill="auto"/>
            <w:noWrap/>
            <w:vAlign w:val="bottom"/>
            <w:hideMark/>
          </w:tcPr>
          <w:p w14:paraId="17DF845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Millard</w:t>
            </w:r>
          </w:p>
        </w:tc>
        <w:tc>
          <w:tcPr>
            <w:tcW w:w="1780" w:type="dxa"/>
            <w:tcBorders>
              <w:top w:val="nil"/>
              <w:left w:val="nil"/>
              <w:bottom w:val="single" w:sz="4" w:space="0" w:color="auto"/>
              <w:right w:val="single" w:sz="4" w:space="0" w:color="auto"/>
            </w:tcBorders>
            <w:shd w:val="clear" w:color="auto" w:fill="auto"/>
            <w:noWrap/>
            <w:vAlign w:val="bottom"/>
            <w:hideMark/>
          </w:tcPr>
          <w:p w14:paraId="74E568C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Rose</w:t>
            </w:r>
          </w:p>
        </w:tc>
        <w:tc>
          <w:tcPr>
            <w:tcW w:w="3600" w:type="dxa"/>
            <w:tcBorders>
              <w:top w:val="nil"/>
              <w:left w:val="nil"/>
              <w:bottom w:val="single" w:sz="4" w:space="0" w:color="auto"/>
              <w:right w:val="single" w:sz="4" w:space="0" w:color="auto"/>
            </w:tcBorders>
            <w:shd w:val="clear" w:color="auto" w:fill="auto"/>
            <w:noWrap/>
            <w:vAlign w:val="bottom"/>
            <w:hideMark/>
          </w:tcPr>
          <w:p w14:paraId="1FF2873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21 Jones Drive</w:t>
            </w:r>
          </w:p>
        </w:tc>
        <w:tc>
          <w:tcPr>
            <w:tcW w:w="5440" w:type="dxa"/>
            <w:tcBorders>
              <w:top w:val="nil"/>
              <w:left w:val="nil"/>
              <w:bottom w:val="single" w:sz="4" w:space="0" w:color="auto"/>
              <w:right w:val="single" w:sz="4" w:space="0" w:color="auto"/>
            </w:tcBorders>
            <w:shd w:val="clear" w:color="auto" w:fill="auto"/>
            <w:noWrap/>
            <w:vAlign w:val="bottom"/>
            <w:hideMark/>
          </w:tcPr>
          <w:p w14:paraId="3639536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Screen Room</w:t>
            </w:r>
          </w:p>
        </w:tc>
      </w:tr>
      <w:tr w:rsidR="003F298E" w:rsidRPr="003F298E" w14:paraId="328C09FA"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1083FC67"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4/17/2024</w:t>
            </w:r>
          </w:p>
        </w:tc>
        <w:tc>
          <w:tcPr>
            <w:tcW w:w="1260" w:type="dxa"/>
            <w:tcBorders>
              <w:top w:val="nil"/>
              <w:left w:val="nil"/>
              <w:bottom w:val="single" w:sz="4" w:space="0" w:color="auto"/>
              <w:right w:val="single" w:sz="4" w:space="0" w:color="auto"/>
            </w:tcBorders>
            <w:shd w:val="clear" w:color="auto" w:fill="auto"/>
            <w:noWrap/>
            <w:vAlign w:val="bottom"/>
            <w:hideMark/>
          </w:tcPr>
          <w:p w14:paraId="3276C872"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2024-B04</w:t>
            </w:r>
          </w:p>
        </w:tc>
        <w:tc>
          <w:tcPr>
            <w:tcW w:w="2090" w:type="dxa"/>
            <w:tcBorders>
              <w:top w:val="nil"/>
              <w:left w:val="nil"/>
              <w:bottom w:val="single" w:sz="4" w:space="0" w:color="auto"/>
              <w:right w:val="single" w:sz="4" w:space="0" w:color="auto"/>
            </w:tcBorders>
            <w:shd w:val="clear" w:color="auto" w:fill="auto"/>
            <w:noWrap/>
            <w:vAlign w:val="bottom"/>
            <w:hideMark/>
          </w:tcPr>
          <w:p w14:paraId="11F48CC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Gammon</w:t>
            </w:r>
          </w:p>
        </w:tc>
        <w:tc>
          <w:tcPr>
            <w:tcW w:w="1780" w:type="dxa"/>
            <w:tcBorders>
              <w:top w:val="nil"/>
              <w:left w:val="nil"/>
              <w:bottom w:val="single" w:sz="4" w:space="0" w:color="auto"/>
              <w:right w:val="single" w:sz="4" w:space="0" w:color="auto"/>
            </w:tcBorders>
            <w:shd w:val="clear" w:color="auto" w:fill="auto"/>
            <w:noWrap/>
            <w:vAlign w:val="bottom"/>
            <w:hideMark/>
          </w:tcPr>
          <w:p w14:paraId="6DC8FC6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Rick</w:t>
            </w:r>
          </w:p>
        </w:tc>
        <w:tc>
          <w:tcPr>
            <w:tcW w:w="3600" w:type="dxa"/>
            <w:tcBorders>
              <w:top w:val="nil"/>
              <w:left w:val="nil"/>
              <w:bottom w:val="single" w:sz="4" w:space="0" w:color="auto"/>
              <w:right w:val="single" w:sz="4" w:space="0" w:color="auto"/>
            </w:tcBorders>
            <w:shd w:val="clear" w:color="auto" w:fill="auto"/>
            <w:noWrap/>
            <w:vAlign w:val="bottom"/>
            <w:hideMark/>
          </w:tcPr>
          <w:p w14:paraId="5287633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R04-18, Gurney Hill</w:t>
            </w:r>
          </w:p>
        </w:tc>
        <w:tc>
          <w:tcPr>
            <w:tcW w:w="5440" w:type="dxa"/>
            <w:tcBorders>
              <w:top w:val="nil"/>
              <w:left w:val="nil"/>
              <w:bottom w:val="single" w:sz="4" w:space="0" w:color="auto"/>
              <w:right w:val="single" w:sz="4" w:space="0" w:color="auto"/>
            </w:tcBorders>
            <w:shd w:val="clear" w:color="auto" w:fill="auto"/>
            <w:noWrap/>
            <w:vAlign w:val="bottom"/>
            <w:hideMark/>
          </w:tcPr>
          <w:p w14:paraId="2EF61B8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Garage</w:t>
            </w:r>
          </w:p>
        </w:tc>
      </w:tr>
      <w:tr w:rsidR="003F298E" w:rsidRPr="003F298E" w14:paraId="55FDF734"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41678B2B"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4/21/2024</w:t>
            </w:r>
          </w:p>
        </w:tc>
        <w:tc>
          <w:tcPr>
            <w:tcW w:w="1260" w:type="dxa"/>
            <w:tcBorders>
              <w:top w:val="nil"/>
              <w:left w:val="nil"/>
              <w:bottom w:val="single" w:sz="4" w:space="0" w:color="auto"/>
              <w:right w:val="single" w:sz="4" w:space="0" w:color="auto"/>
            </w:tcBorders>
            <w:shd w:val="clear" w:color="auto" w:fill="auto"/>
            <w:noWrap/>
            <w:vAlign w:val="bottom"/>
            <w:hideMark/>
          </w:tcPr>
          <w:p w14:paraId="3C52D82C"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2024-B05</w:t>
            </w:r>
          </w:p>
        </w:tc>
        <w:tc>
          <w:tcPr>
            <w:tcW w:w="2090" w:type="dxa"/>
            <w:tcBorders>
              <w:top w:val="nil"/>
              <w:left w:val="nil"/>
              <w:bottom w:val="single" w:sz="4" w:space="0" w:color="auto"/>
              <w:right w:val="single" w:sz="4" w:space="0" w:color="auto"/>
            </w:tcBorders>
            <w:shd w:val="clear" w:color="auto" w:fill="auto"/>
            <w:noWrap/>
            <w:vAlign w:val="bottom"/>
            <w:hideMark/>
          </w:tcPr>
          <w:p w14:paraId="513BEAD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McNeil</w:t>
            </w:r>
          </w:p>
        </w:tc>
        <w:tc>
          <w:tcPr>
            <w:tcW w:w="1780" w:type="dxa"/>
            <w:tcBorders>
              <w:top w:val="nil"/>
              <w:left w:val="nil"/>
              <w:bottom w:val="single" w:sz="4" w:space="0" w:color="auto"/>
              <w:right w:val="single" w:sz="4" w:space="0" w:color="auto"/>
            </w:tcBorders>
            <w:shd w:val="clear" w:color="auto" w:fill="auto"/>
            <w:noWrap/>
            <w:vAlign w:val="bottom"/>
            <w:hideMark/>
          </w:tcPr>
          <w:p w14:paraId="02AE538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Alan</w:t>
            </w:r>
          </w:p>
        </w:tc>
        <w:tc>
          <w:tcPr>
            <w:tcW w:w="3600" w:type="dxa"/>
            <w:tcBorders>
              <w:top w:val="nil"/>
              <w:left w:val="nil"/>
              <w:bottom w:val="single" w:sz="4" w:space="0" w:color="auto"/>
              <w:right w:val="single" w:sz="4" w:space="0" w:color="auto"/>
            </w:tcBorders>
            <w:shd w:val="clear" w:color="auto" w:fill="auto"/>
            <w:noWrap/>
            <w:vAlign w:val="bottom"/>
            <w:hideMark/>
          </w:tcPr>
          <w:p w14:paraId="74C6B50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R09-09, Town Farm Rd</w:t>
            </w:r>
          </w:p>
        </w:tc>
        <w:tc>
          <w:tcPr>
            <w:tcW w:w="5440" w:type="dxa"/>
            <w:tcBorders>
              <w:top w:val="nil"/>
              <w:left w:val="nil"/>
              <w:bottom w:val="single" w:sz="4" w:space="0" w:color="auto"/>
              <w:right w:val="single" w:sz="4" w:space="0" w:color="auto"/>
            </w:tcBorders>
            <w:shd w:val="clear" w:color="auto" w:fill="auto"/>
            <w:noWrap/>
            <w:vAlign w:val="bottom"/>
            <w:hideMark/>
          </w:tcPr>
          <w:p w14:paraId="061B079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Barn</w:t>
            </w:r>
          </w:p>
        </w:tc>
      </w:tr>
      <w:tr w:rsidR="003F298E" w:rsidRPr="003F298E" w14:paraId="7A91169A"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B016235"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5/4/2024</w:t>
            </w:r>
          </w:p>
        </w:tc>
        <w:tc>
          <w:tcPr>
            <w:tcW w:w="1260" w:type="dxa"/>
            <w:tcBorders>
              <w:top w:val="nil"/>
              <w:left w:val="nil"/>
              <w:bottom w:val="single" w:sz="4" w:space="0" w:color="auto"/>
              <w:right w:val="single" w:sz="4" w:space="0" w:color="auto"/>
            </w:tcBorders>
            <w:shd w:val="clear" w:color="auto" w:fill="auto"/>
            <w:noWrap/>
            <w:vAlign w:val="bottom"/>
            <w:hideMark/>
          </w:tcPr>
          <w:p w14:paraId="4F213656"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2024-B06</w:t>
            </w:r>
          </w:p>
        </w:tc>
        <w:tc>
          <w:tcPr>
            <w:tcW w:w="2090" w:type="dxa"/>
            <w:tcBorders>
              <w:top w:val="nil"/>
              <w:left w:val="nil"/>
              <w:bottom w:val="single" w:sz="4" w:space="0" w:color="auto"/>
              <w:right w:val="single" w:sz="4" w:space="0" w:color="auto"/>
            </w:tcBorders>
            <w:shd w:val="clear" w:color="auto" w:fill="auto"/>
            <w:noWrap/>
            <w:vAlign w:val="bottom"/>
            <w:hideMark/>
          </w:tcPr>
          <w:p w14:paraId="482E6C1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Landry</w:t>
            </w:r>
          </w:p>
        </w:tc>
        <w:tc>
          <w:tcPr>
            <w:tcW w:w="1780" w:type="dxa"/>
            <w:tcBorders>
              <w:top w:val="nil"/>
              <w:left w:val="nil"/>
              <w:bottom w:val="single" w:sz="4" w:space="0" w:color="auto"/>
              <w:right w:val="single" w:sz="4" w:space="0" w:color="auto"/>
            </w:tcBorders>
            <w:shd w:val="clear" w:color="auto" w:fill="auto"/>
            <w:noWrap/>
            <w:vAlign w:val="bottom"/>
            <w:hideMark/>
          </w:tcPr>
          <w:p w14:paraId="37F588F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Roger</w:t>
            </w:r>
          </w:p>
        </w:tc>
        <w:tc>
          <w:tcPr>
            <w:tcW w:w="3600" w:type="dxa"/>
            <w:tcBorders>
              <w:top w:val="nil"/>
              <w:left w:val="nil"/>
              <w:bottom w:val="single" w:sz="4" w:space="0" w:color="auto"/>
              <w:right w:val="single" w:sz="4" w:space="0" w:color="auto"/>
            </w:tcBorders>
            <w:shd w:val="clear" w:color="auto" w:fill="auto"/>
            <w:noWrap/>
            <w:vAlign w:val="bottom"/>
            <w:hideMark/>
          </w:tcPr>
          <w:p w14:paraId="6193768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R03-10, 1661 Main St</w:t>
            </w:r>
          </w:p>
        </w:tc>
        <w:tc>
          <w:tcPr>
            <w:tcW w:w="5440" w:type="dxa"/>
            <w:tcBorders>
              <w:top w:val="nil"/>
              <w:left w:val="nil"/>
              <w:bottom w:val="single" w:sz="4" w:space="0" w:color="auto"/>
              <w:right w:val="single" w:sz="4" w:space="0" w:color="auto"/>
            </w:tcBorders>
            <w:shd w:val="clear" w:color="auto" w:fill="auto"/>
            <w:noWrap/>
            <w:vAlign w:val="bottom"/>
            <w:hideMark/>
          </w:tcPr>
          <w:p w14:paraId="7137890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Home</w:t>
            </w:r>
          </w:p>
        </w:tc>
      </w:tr>
      <w:tr w:rsidR="003F298E" w:rsidRPr="003F298E" w14:paraId="42E0DA9F"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B1D075C"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5/4/2024</w:t>
            </w:r>
          </w:p>
        </w:tc>
        <w:tc>
          <w:tcPr>
            <w:tcW w:w="1260" w:type="dxa"/>
            <w:tcBorders>
              <w:top w:val="nil"/>
              <w:left w:val="nil"/>
              <w:bottom w:val="single" w:sz="4" w:space="0" w:color="auto"/>
              <w:right w:val="single" w:sz="4" w:space="0" w:color="auto"/>
            </w:tcBorders>
            <w:shd w:val="clear" w:color="auto" w:fill="auto"/>
            <w:noWrap/>
            <w:vAlign w:val="bottom"/>
            <w:hideMark/>
          </w:tcPr>
          <w:p w14:paraId="13B0202D"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2024-B07</w:t>
            </w:r>
          </w:p>
        </w:tc>
        <w:tc>
          <w:tcPr>
            <w:tcW w:w="2090" w:type="dxa"/>
            <w:tcBorders>
              <w:top w:val="nil"/>
              <w:left w:val="nil"/>
              <w:bottom w:val="single" w:sz="4" w:space="0" w:color="auto"/>
              <w:right w:val="single" w:sz="4" w:space="0" w:color="auto"/>
            </w:tcBorders>
            <w:shd w:val="clear" w:color="auto" w:fill="auto"/>
            <w:noWrap/>
            <w:vAlign w:val="bottom"/>
            <w:hideMark/>
          </w:tcPr>
          <w:p w14:paraId="66CF2A53"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Magalloway</w:t>
            </w:r>
            <w:proofErr w:type="spellEnd"/>
            <w:r w:rsidRPr="003F298E">
              <w:rPr>
                <w:rFonts w:eastAsia="Times New Roman"/>
                <w:color w:val="000000"/>
              </w:rPr>
              <w:t xml:space="preserve"> Properties</w:t>
            </w:r>
          </w:p>
        </w:tc>
        <w:tc>
          <w:tcPr>
            <w:tcW w:w="1780" w:type="dxa"/>
            <w:tcBorders>
              <w:top w:val="nil"/>
              <w:left w:val="nil"/>
              <w:bottom w:val="single" w:sz="4" w:space="0" w:color="auto"/>
              <w:right w:val="single" w:sz="4" w:space="0" w:color="auto"/>
            </w:tcBorders>
            <w:shd w:val="clear" w:color="auto" w:fill="auto"/>
            <w:noWrap/>
            <w:vAlign w:val="bottom"/>
            <w:hideMark/>
          </w:tcPr>
          <w:p w14:paraId="3497930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noWrap/>
            <w:vAlign w:val="bottom"/>
            <w:hideMark/>
          </w:tcPr>
          <w:p w14:paraId="35F094C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R02-32, Off Swan Pond Rd</w:t>
            </w:r>
          </w:p>
        </w:tc>
        <w:tc>
          <w:tcPr>
            <w:tcW w:w="5440" w:type="dxa"/>
            <w:tcBorders>
              <w:top w:val="nil"/>
              <w:left w:val="nil"/>
              <w:bottom w:val="single" w:sz="4" w:space="0" w:color="auto"/>
              <w:right w:val="single" w:sz="4" w:space="0" w:color="auto"/>
            </w:tcBorders>
            <w:shd w:val="clear" w:color="auto" w:fill="auto"/>
            <w:noWrap/>
            <w:vAlign w:val="bottom"/>
            <w:hideMark/>
          </w:tcPr>
          <w:p w14:paraId="6988DF0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Cabin</w:t>
            </w:r>
          </w:p>
        </w:tc>
      </w:tr>
      <w:tr w:rsidR="003F298E" w:rsidRPr="003F298E" w14:paraId="5E587E98"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472FDFC0"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5/6/2024</w:t>
            </w:r>
          </w:p>
        </w:tc>
        <w:tc>
          <w:tcPr>
            <w:tcW w:w="1260" w:type="dxa"/>
            <w:tcBorders>
              <w:top w:val="nil"/>
              <w:left w:val="nil"/>
              <w:bottom w:val="single" w:sz="4" w:space="0" w:color="auto"/>
              <w:right w:val="single" w:sz="4" w:space="0" w:color="auto"/>
            </w:tcBorders>
            <w:shd w:val="clear" w:color="auto" w:fill="auto"/>
            <w:noWrap/>
            <w:vAlign w:val="bottom"/>
            <w:hideMark/>
          </w:tcPr>
          <w:p w14:paraId="12A7A85D"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2024-B08</w:t>
            </w:r>
          </w:p>
        </w:tc>
        <w:tc>
          <w:tcPr>
            <w:tcW w:w="2090" w:type="dxa"/>
            <w:tcBorders>
              <w:top w:val="nil"/>
              <w:left w:val="nil"/>
              <w:bottom w:val="single" w:sz="4" w:space="0" w:color="auto"/>
              <w:right w:val="single" w:sz="4" w:space="0" w:color="auto"/>
            </w:tcBorders>
            <w:shd w:val="clear" w:color="auto" w:fill="auto"/>
            <w:noWrap/>
            <w:vAlign w:val="bottom"/>
            <w:hideMark/>
          </w:tcPr>
          <w:p w14:paraId="44F2A29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Williams</w:t>
            </w:r>
          </w:p>
        </w:tc>
        <w:tc>
          <w:tcPr>
            <w:tcW w:w="1780" w:type="dxa"/>
            <w:tcBorders>
              <w:top w:val="nil"/>
              <w:left w:val="nil"/>
              <w:bottom w:val="single" w:sz="4" w:space="0" w:color="auto"/>
              <w:right w:val="single" w:sz="4" w:space="0" w:color="auto"/>
            </w:tcBorders>
            <w:shd w:val="clear" w:color="auto" w:fill="auto"/>
            <w:noWrap/>
            <w:vAlign w:val="bottom"/>
            <w:hideMark/>
          </w:tcPr>
          <w:p w14:paraId="2B538A0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Roger</w:t>
            </w:r>
          </w:p>
        </w:tc>
        <w:tc>
          <w:tcPr>
            <w:tcW w:w="3600" w:type="dxa"/>
            <w:tcBorders>
              <w:top w:val="nil"/>
              <w:left w:val="nil"/>
              <w:bottom w:val="single" w:sz="4" w:space="0" w:color="auto"/>
              <w:right w:val="single" w:sz="4" w:space="0" w:color="auto"/>
            </w:tcBorders>
            <w:shd w:val="clear" w:color="auto" w:fill="auto"/>
            <w:noWrap/>
            <w:vAlign w:val="bottom"/>
            <w:hideMark/>
          </w:tcPr>
          <w:p w14:paraId="3EE2802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44 Garden Drive</w:t>
            </w:r>
          </w:p>
        </w:tc>
        <w:tc>
          <w:tcPr>
            <w:tcW w:w="5440" w:type="dxa"/>
            <w:tcBorders>
              <w:top w:val="nil"/>
              <w:left w:val="nil"/>
              <w:bottom w:val="single" w:sz="4" w:space="0" w:color="auto"/>
              <w:right w:val="single" w:sz="4" w:space="0" w:color="auto"/>
            </w:tcBorders>
            <w:shd w:val="clear" w:color="auto" w:fill="auto"/>
            <w:noWrap/>
            <w:vAlign w:val="bottom"/>
            <w:hideMark/>
          </w:tcPr>
          <w:p w14:paraId="125B946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00BF843C"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3FD64E4"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5/6/2024</w:t>
            </w:r>
          </w:p>
        </w:tc>
        <w:tc>
          <w:tcPr>
            <w:tcW w:w="1260" w:type="dxa"/>
            <w:tcBorders>
              <w:top w:val="nil"/>
              <w:left w:val="nil"/>
              <w:bottom w:val="single" w:sz="4" w:space="0" w:color="auto"/>
              <w:right w:val="single" w:sz="4" w:space="0" w:color="auto"/>
            </w:tcBorders>
            <w:shd w:val="clear" w:color="auto" w:fill="auto"/>
            <w:noWrap/>
            <w:vAlign w:val="bottom"/>
            <w:hideMark/>
          </w:tcPr>
          <w:p w14:paraId="2B141FE0"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2024-B09</w:t>
            </w:r>
          </w:p>
        </w:tc>
        <w:tc>
          <w:tcPr>
            <w:tcW w:w="2090" w:type="dxa"/>
            <w:tcBorders>
              <w:top w:val="nil"/>
              <w:left w:val="nil"/>
              <w:bottom w:val="single" w:sz="4" w:space="0" w:color="auto"/>
              <w:right w:val="single" w:sz="4" w:space="0" w:color="auto"/>
            </w:tcBorders>
            <w:shd w:val="clear" w:color="auto" w:fill="auto"/>
            <w:noWrap/>
            <w:vAlign w:val="bottom"/>
            <w:hideMark/>
          </w:tcPr>
          <w:p w14:paraId="3E178BD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Burnett</w:t>
            </w:r>
          </w:p>
        </w:tc>
        <w:tc>
          <w:tcPr>
            <w:tcW w:w="1780" w:type="dxa"/>
            <w:tcBorders>
              <w:top w:val="nil"/>
              <w:left w:val="nil"/>
              <w:bottom w:val="single" w:sz="4" w:space="0" w:color="auto"/>
              <w:right w:val="single" w:sz="4" w:space="0" w:color="auto"/>
            </w:tcBorders>
            <w:shd w:val="clear" w:color="auto" w:fill="auto"/>
            <w:noWrap/>
            <w:vAlign w:val="bottom"/>
            <w:hideMark/>
          </w:tcPr>
          <w:p w14:paraId="285BE10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Gordon &amp; Karen</w:t>
            </w:r>
          </w:p>
        </w:tc>
        <w:tc>
          <w:tcPr>
            <w:tcW w:w="3600" w:type="dxa"/>
            <w:tcBorders>
              <w:top w:val="nil"/>
              <w:left w:val="nil"/>
              <w:bottom w:val="single" w:sz="4" w:space="0" w:color="auto"/>
              <w:right w:val="single" w:sz="4" w:space="0" w:color="auto"/>
            </w:tcBorders>
            <w:shd w:val="clear" w:color="auto" w:fill="auto"/>
            <w:noWrap/>
            <w:vAlign w:val="bottom"/>
            <w:hideMark/>
          </w:tcPr>
          <w:p w14:paraId="67D4153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U3-28, 51 </w:t>
            </w:r>
            <w:proofErr w:type="spellStart"/>
            <w:r w:rsidRPr="003F298E">
              <w:rPr>
                <w:rFonts w:eastAsia="Times New Roman"/>
                <w:color w:val="000000"/>
              </w:rPr>
              <w:t>Pinehaven</w:t>
            </w:r>
            <w:proofErr w:type="spellEnd"/>
            <w:r w:rsidRPr="003F298E">
              <w:rPr>
                <w:rFonts w:eastAsia="Times New Roman"/>
                <w:color w:val="000000"/>
              </w:rPr>
              <w:t xml:space="preserve"> </w:t>
            </w:r>
            <w:proofErr w:type="spellStart"/>
            <w:r w:rsidRPr="003F298E">
              <w:rPr>
                <w:rFonts w:eastAsia="Times New Roman"/>
                <w:color w:val="000000"/>
              </w:rPr>
              <w:t>Dr</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14:paraId="4E3FCD9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410CE822"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4E40ABDE"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5/10/2024</w:t>
            </w:r>
          </w:p>
        </w:tc>
        <w:tc>
          <w:tcPr>
            <w:tcW w:w="1260" w:type="dxa"/>
            <w:tcBorders>
              <w:top w:val="nil"/>
              <w:left w:val="nil"/>
              <w:bottom w:val="single" w:sz="4" w:space="0" w:color="auto"/>
              <w:right w:val="single" w:sz="4" w:space="0" w:color="auto"/>
            </w:tcBorders>
            <w:shd w:val="clear" w:color="auto" w:fill="auto"/>
            <w:noWrap/>
            <w:vAlign w:val="bottom"/>
            <w:hideMark/>
          </w:tcPr>
          <w:p w14:paraId="220E34B9"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2024-B10</w:t>
            </w:r>
          </w:p>
        </w:tc>
        <w:tc>
          <w:tcPr>
            <w:tcW w:w="2090" w:type="dxa"/>
            <w:tcBorders>
              <w:top w:val="nil"/>
              <w:left w:val="nil"/>
              <w:bottom w:val="single" w:sz="4" w:space="0" w:color="auto"/>
              <w:right w:val="single" w:sz="4" w:space="0" w:color="auto"/>
            </w:tcBorders>
            <w:shd w:val="clear" w:color="auto" w:fill="auto"/>
            <w:noWrap/>
            <w:vAlign w:val="bottom"/>
            <w:hideMark/>
          </w:tcPr>
          <w:p w14:paraId="160970A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Ryan </w:t>
            </w:r>
          </w:p>
        </w:tc>
        <w:tc>
          <w:tcPr>
            <w:tcW w:w="1780" w:type="dxa"/>
            <w:tcBorders>
              <w:top w:val="nil"/>
              <w:left w:val="nil"/>
              <w:bottom w:val="single" w:sz="4" w:space="0" w:color="auto"/>
              <w:right w:val="single" w:sz="4" w:space="0" w:color="auto"/>
            </w:tcBorders>
            <w:shd w:val="clear" w:color="auto" w:fill="auto"/>
            <w:noWrap/>
            <w:vAlign w:val="bottom"/>
            <w:hideMark/>
          </w:tcPr>
          <w:p w14:paraId="0334840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Tom</w:t>
            </w:r>
          </w:p>
        </w:tc>
        <w:tc>
          <w:tcPr>
            <w:tcW w:w="3600" w:type="dxa"/>
            <w:tcBorders>
              <w:top w:val="nil"/>
              <w:left w:val="nil"/>
              <w:bottom w:val="single" w:sz="4" w:space="0" w:color="auto"/>
              <w:right w:val="single" w:sz="4" w:space="0" w:color="auto"/>
            </w:tcBorders>
            <w:shd w:val="clear" w:color="auto" w:fill="auto"/>
            <w:noWrap/>
            <w:vAlign w:val="bottom"/>
            <w:hideMark/>
          </w:tcPr>
          <w:p w14:paraId="10B9B89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U14-12, 130 Lake View </w:t>
            </w:r>
            <w:proofErr w:type="spellStart"/>
            <w:r w:rsidRPr="003F298E">
              <w:rPr>
                <w:rFonts w:eastAsia="Times New Roman"/>
                <w:color w:val="000000"/>
              </w:rPr>
              <w:t>Dr</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14:paraId="3FEB4D9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07D14B84"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7323C5E"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5/10/2024</w:t>
            </w:r>
          </w:p>
        </w:tc>
        <w:tc>
          <w:tcPr>
            <w:tcW w:w="1260" w:type="dxa"/>
            <w:tcBorders>
              <w:top w:val="nil"/>
              <w:left w:val="nil"/>
              <w:bottom w:val="single" w:sz="4" w:space="0" w:color="auto"/>
              <w:right w:val="single" w:sz="4" w:space="0" w:color="auto"/>
            </w:tcBorders>
            <w:shd w:val="clear" w:color="auto" w:fill="auto"/>
            <w:noWrap/>
            <w:vAlign w:val="bottom"/>
            <w:hideMark/>
          </w:tcPr>
          <w:p w14:paraId="4D4297B9"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2024-B11</w:t>
            </w:r>
          </w:p>
        </w:tc>
        <w:tc>
          <w:tcPr>
            <w:tcW w:w="2090" w:type="dxa"/>
            <w:tcBorders>
              <w:top w:val="nil"/>
              <w:left w:val="nil"/>
              <w:bottom w:val="single" w:sz="4" w:space="0" w:color="auto"/>
              <w:right w:val="single" w:sz="4" w:space="0" w:color="auto"/>
            </w:tcBorders>
            <w:shd w:val="clear" w:color="auto" w:fill="auto"/>
            <w:noWrap/>
            <w:vAlign w:val="bottom"/>
            <w:hideMark/>
          </w:tcPr>
          <w:p w14:paraId="0EC3692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Millett</w:t>
            </w:r>
          </w:p>
        </w:tc>
        <w:tc>
          <w:tcPr>
            <w:tcW w:w="1780" w:type="dxa"/>
            <w:tcBorders>
              <w:top w:val="nil"/>
              <w:left w:val="nil"/>
              <w:bottom w:val="single" w:sz="4" w:space="0" w:color="auto"/>
              <w:right w:val="single" w:sz="4" w:space="0" w:color="auto"/>
            </w:tcBorders>
            <w:shd w:val="clear" w:color="auto" w:fill="auto"/>
            <w:noWrap/>
            <w:vAlign w:val="bottom"/>
            <w:hideMark/>
          </w:tcPr>
          <w:p w14:paraId="79A6BC6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Craig &amp; Nichol</w:t>
            </w:r>
          </w:p>
        </w:tc>
        <w:tc>
          <w:tcPr>
            <w:tcW w:w="3600" w:type="dxa"/>
            <w:tcBorders>
              <w:top w:val="nil"/>
              <w:left w:val="nil"/>
              <w:bottom w:val="single" w:sz="4" w:space="0" w:color="auto"/>
              <w:right w:val="single" w:sz="4" w:space="0" w:color="auto"/>
            </w:tcBorders>
            <w:shd w:val="clear" w:color="auto" w:fill="auto"/>
            <w:noWrap/>
            <w:vAlign w:val="bottom"/>
            <w:hideMark/>
          </w:tcPr>
          <w:p w14:paraId="0C97ED6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R05-36, 1807 Bear Pond Rd</w:t>
            </w:r>
          </w:p>
        </w:tc>
        <w:tc>
          <w:tcPr>
            <w:tcW w:w="5440" w:type="dxa"/>
            <w:tcBorders>
              <w:top w:val="nil"/>
              <w:left w:val="nil"/>
              <w:bottom w:val="single" w:sz="4" w:space="0" w:color="auto"/>
              <w:right w:val="single" w:sz="4" w:space="0" w:color="auto"/>
            </w:tcBorders>
            <w:shd w:val="clear" w:color="auto" w:fill="auto"/>
            <w:noWrap/>
            <w:vAlign w:val="bottom"/>
            <w:hideMark/>
          </w:tcPr>
          <w:p w14:paraId="3B7B64A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Outbuilding</w:t>
            </w:r>
          </w:p>
        </w:tc>
      </w:tr>
      <w:tr w:rsidR="003F298E" w:rsidRPr="003F298E" w14:paraId="189E27B7"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34AA933"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5/15/2024</w:t>
            </w:r>
          </w:p>
        </w:tc>
        <w:tc>
          <w:tcPr>
            <w:tcW w:w="1260" w:type="dxa"/>
            <w:tcBorders>
              <w:top w:val="nil"/>
              <w:left w:val="nil"/>
              <w:bottom w:val="single" w:sz="4" w:space="0" w:color="auto"/>
              <w:right w:val="single" w:sz="4" w:space="0" w:color="auto"/>
            </w:tcBorders>
            <w:shd w:val="clear" w:color="auto" w:fill="auto"/>
            <w:noWrap/>
            <w:vAlign w:val="bottom"/>
            <w:hideMark/>
          </w:tcPr>
          <w:p w14:paraId="6249BD60"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2024-B12</w:t>
            </w:r>
          </w:p>
        </w:tc>
        <w:tc>
          <w:tcPr>
            <w:tcW w:w="2090" w:type="dxa"/>
            <w:tcBorders>
              <w:top w:val="nil"/>
              <w:left w:val="nil"/>
              <w:bottom w:val="single" w:sz="4" w:space="0" w:color="auto"/>
              <w:right w:val="single" w:sz="4" w:space="0" w:color="auto"/>
            </w:tcBorders>
            <w:shd w:val="clear" w:color="auto" w:fill="auto"/>
            <w:noWrap/>
            <w:vAlign w:val="bottom"/>
            <w:hideMark/>
          </w:tcPr>
          <w:p w14:paraId="41F30064"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Friel</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2262D81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Rosita</w:t>
            </w:r>
          </w:p>
        </w:tc>
        <w:tc>
          <w:tcPr>
            <w:tcW w:w="3600" w:type="dxa"/>
            <w:tcBorders>
              <w:top w:val="nil"/>
              <w:left w:val="nil"/>
              <w:bottom w:val="single" w:sz="4" w:space="0" w:color="auto"/>
              <w:right w:val="single" w:sz="4" w:space="0" w:color="auto"/>
            </w:tcBorders>
            <w:shd w:val="clear" w:color="auto" w:fill="auto"/>
            <w:noWrap/>
            <w:vAlign w:val="bottom"/>
            <w:hideMark/>
          </w:tcPr>
          <w:p w14:paraId="4509BDE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U14-18, 112 Pine Shores</w:t>
            </w:r>
          </w:p>
        </w:tc>
        <w:tc>
          <w:tcPr>
            <w:tcW w:w="5440" w:type="dxa"/>
            <w:tcBorders>
              <w:top w:val="nil"/>
              <w:left w:val="nil"/>
              <w:bottom w:val="single" w:sz="4" w:space="0" w:color="auto"/>
              <w:right w:val="single" w:sz="4" w:space="0" w:color="auto"/>
            </w:tcBorders>
            <w:shd w:val="clear" w:color="auto" w:fill="auto"/>
            <w:noWrap/>
            <w:vAlign w:val="bottom"/>
            <w:hideMark/>
          </w:tcPr>
          <w:p w14:paraId="21C834C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Home</w:t>
            </w:r>
          </w:p>
        </w:tc>
      </w:tr>
      <w:tr w:rsidR="003F298E" w:rsidRPr="003F298E" w14:paraId="2A36FDA2"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6665467"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5/16/2024</w:t>
            </w:r>
          </w:p>
        </w:tc>
        <w:tc>
          <w:tcPr>
            <w:tcW w:w="1260" w:type="dxa"/>
            <w:tcBorders>
              <w:top w:val="nil"/>
              <w:left w:val="nil"/>
              <w:bottom w:val="single" w:sz="4" w:space="0" w:color="auto"/>
              <w:right w:val="single" w:sz="4" w:space="0" w:color="auto"/>
            </w:tcBorders>
            <w:shd w:val="clear" w:color="auto" w:fill="auto"/>
            <w:noWrap/>
            <w:vAlign w:val="bottom"/>
            <w:hideMark/>
          </w:tcPr>
          <w:p w14:paraId="1EC09A62"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2024-B13</w:t>
            </w:r>
          </w:p>
        </w:tc>
        <w:tc>
          <w:tcPr>
            <w:tcW w:w="2090" w:type="dxa"/>
            <w:tcBorders>
              <w:top w:val="nil"/>
              <w:left w:val="nil"/>
              <w:bottom w:val="single" w:sz="4" w:space="0" w:color="auto"/>
              <w:right w:val="single" w:sz="4" w:space="0" w:color="auto"/>
            </w:tcBorders>
            <w:shd w:val="clear" w:color="auto" w:fill="auto"/>
            <w:noWrap/>
            <w:vAlign w:val="bottom"/>
            <w:hideMark/>
          </w:tcPr>
          <w:p w14:paraId="5DEF667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Hinkley</w:t>
            </w:r>
          </w:p>
        </w:tc>
        <w:tc>
          <w:tcPr>
            <w:tcW w:w="1780" w:type="dxa"/>
            <w:tcBorders>
              <w:top w:val="nil"/>
              <w:left w:val="nil"/>
              <w:bottom w:val="single" w:sz="4" w:space="0" w:color="auto"/>
              <w:right w:val="single" w:sz="4" w:space="0" w:color="auto"/>
            </w:tcBorders>
            <w:shd w:val="clear" w:color="auto" w:fill="auto"/>
            <w:noWrap/>
            <w:vAlign w:val="bottom"/>
            <w:hideMark/>
          </w:tcPr>
          <w:p w14:paraId="443A93E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John</w:t>
            </w:r>
          </w:p>
        </w:tc>
        <w:tc>
          <w:tcPr>
            <w:tcW w:w="3600" w:type="dxa"/>
            <w:tcBorders>
              <w:top w:val="nil"/>
              <w:left w:val="nil"/>
              <w:bottom w:val="single" w:sz="4" w:space="0" w:color="auto"/>
              <w:right w:val="single" w:sz="4" w:space="0" w:color="auto"/>
            </w:tcBorders>
            <w:shd w:val="clear" w:color="auto" w:fill="auto"/>
            <w:noWrap/>
            <w:vAlign w:val="bottom"/>
            <w:hideMark/>
          </w:tcPr>
          <w:p w14:paraId="164A143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70 Garden Drive</w:t>
            </w:r>
          </w:p>
        </w:tc>
        <w:tc>
          <w:tcPr>
            <w:tcW w:w="5440" w:type="dxa"/>
            <w:tcBorders>
              <w:top w:val="nil"/>
              <w:left w:val="nil"/>
              <w:bottom w:val="single" w:sz="4" w:space="0" w:color="auto"/>
              <w:right w:val="single" w:sz="4" w:space="0" w:color="auto"/>
            </w:tcBorders>
            <w:shd w:val="clear" w:color="auto" w:fill="auto"/>
            <w:noWrap/>
            <w:vAlign w:val="bottom"/>
            <w:hideMark/>
          </w:tcPr>
          <w:p w14:paraId="32F6340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Infiltration Steps (SLZ)</w:t>
            </w:r>
          </w:p>
        </w:tc>
      </w:tr>
      <w:tr w:rsidR="003F298E" w:rsidRPr="003F298E" w14:paraId="29C50CD9"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1AAD0AD1"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6/1/2024</w:t>
            </w:r>
          </w:p>
        </w:tc>
        <w:tc>
          <w:tcPr>
            <w:tcW w:w="1260" w:type="dxa"/>
            <w:tcBorders>
              <w:top w:val="nil"/>
              <w:left w:val="nil"/>
              <w:bottom w:val="single" w:sz="4" w:space="0" w:color="auto"/>
              <w:right w:val="single" w:sz="4" w:space="0" w:color="auto"/>
            </w:tcBorders>
            <w:shd w:val="clear" w:color="auto" w:fill="auto"/>
            <w:noWrap/>
            <w:vAlign w:val="bottom"/>
            <w:hideMark/>
          </w:tcPr>
          <w:p w14:paraId="7B84BB08"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2024-B14</w:t>
            </w:r>
          </w:p>
        </w:tc>
        <w:tc>
          <w:tcPr>
            <w:tcW w:w="2090" w:type="dxa"/>
            <w:tcBorders>
              <w:top w:val="nil"/>
              <w:left w:val="nil"/>
              <w:bottom w:val="single" w:sz="4" w:space="0" w:color="auto"/>
              <w:right w:val="single" w:sz="4" w:space="0" w:color="auto"/>
            </w:tcBorders>
            <w:shd w:val="clear" w:color="auto" w:fill="auto"/>
            <w:noWrap/>
            <w:vAlign w:val="bottom"/>
            <w:hideMark/>
          </w:tcPr>
          <w:p w14:paraId="2E080A3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Hayes</w:t>
            </w:r>
          </w:p>
        </w:tc>
        <w:tc>
          <w:tcPr>
            <w:tcW w:w="1780" w:type="dxa"/>
            <w:tcBorders>
              <w:top w:val="nil"/>
              <w:left w:val="nil"/>
              <w:bottom w:val="single" w:sz="4" w:space="0" w:color="auto"/>
              <w:right w:val="single" w:sz="4" w:space="0" w:color="auto"/>
            </w:tcBorders>
            <w:shd w:val="clear" w:color="auto" w:fill="auto"/>
            <w:noWrap/>
            <w:vAlign w:val="bottom"/>
            <w:hideMark/>
          </w:tcPr>
          <w:p w14:paraId="057C671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Scott</w:t>
            </w:r>
          </w:p>
        </w:tc>
        <w:tc>
          <w:tcPr>
            <w:tcW w:w="3600" w:type="dxa"/>
            <w:tcBorders>
              <w:top w:val="nil"/>
              <w:left w:val="nil"/>
              <w:bottom w:val="single" w:sz="4" w:space="0" w:color="auto"/>
              <w:right w:val="single" w:sz="4" w:space="0" w:color="auto"/>
            </w:tcBorders>
            <w:shd w:val="clear" w:color="auto" w:fill="auto"/>
            <w:noWrap/>
            <w:vAlign w:val="bottom"/>
            <w:hideMark/>
          </w:tcPr>
          <w:p w14:paraId="108C0DB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R06-1.11, 8 Fern Drive</w:t>
            </w:r>
          </w:p>
        </w:tc>
        <w:tc>
          <w:tcPr>
            <w:tcW w:w="5440" w:type="dxa"/>
            <w:tcBorders>
              <w:top w:val="nil"/>
              <w:left w:val="nil"/>
              <w:bottom w:val="single" w:sz="4" w:space="0" w:color="auto"/>
              <w:right w:val="single" w:sz="4" w:space="0" w:color="auto"/>
            </w:tcBorders>
            <w:shd w:val="clear" w:color="auto" w:fill="auto"/>
            <w:noWrap/>
            <w:vAlign w:val="bottom"/>
            <w:hideMark/>
          </w:tcPr>
          <w:p w14:paraId="67F7D57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Shed</w:t>
            </w:r>
          </w:p>
        </w:tc>
      </w:tr>
      <w:tr w:rsidR="003F298E" w:rsidRPr="003F298E" w14:paraId="69BA5164"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78AB9C7"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6/29/2024</w:t>
            </w:r>
          </w:p>
        </w:tc>
        <w:tc>
          <w:tcPr>
            <w:tcW w:w="1260" w:type="dxa"/>
            <w:tcBorders>
              <w:top w:val="nil"/>
              <w:left w:val="nil"/>
              <w:bottom w:val="single" w:sz="4" w:space="0" w:color="auto"/>
              <w:right w:val="single" w:sz="4" w:space="0" w:color="auto"/>
            </w:tcBorders>
            <w:shd w:val="clear" w:color="auto" w:fill="auto"/>
            <w:noWrap/>
            <w:vAlign w:val="bottom"/>
            <w:hideMark/>
          </w:tcPr>
          <w:p w14:paraId="7005ABB5"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2024-B15</w:t>
            </w:r>
          </w:p>
        </w:tc>
        <w:tc>
          <w:tcPr>
            <w:tcW w:w="2090" w:type="dxa"/>
            <w:tcBorders>
              <w:top w:val="nil"/>
              <w:left w:val="nil"/>
              <w:bottom w:val="single" w:sz="4" w:space="0" w:color="auto"/>
              <w:right w:val="single" w:sz="4" w:space="0" w:color="auto"/>
            </w:tcBorders>
            <w:shd w:val="clear" w:color="auto" w:fill="auto"/>
            <w:noWrap/>
            <w:vAlign w:val="bottom"/>
            <w:hideMark/>
          </w:tcPr>
          <w:p w14:paraId="2499233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Hutchins</w:t>
            </w:r>
          </w:p>
        </w:tc>
        <w:tc>
          <w:tcPr>
            <w:tcW w:w="1780" w:type="dxa"/>
            <w:tcBorders>
              <w:top w:val="nil"/>
              <w:left w:val="nil"/>
              <w:bottom w:val="single" w:sz="4" w:space="0" w:color="auto"/>
              <w:right w:val="single" w:sz="4" w:space="0" w:color="auto"/>
            </w:tcBorders>
            <w:shd w:val="clear" w:color="auto" w:fill="auto"/>
            <w:noWrap/>
            <w:vAlign w:val="bottom"/>
            <w:hideMark/>
          </w:tcPr>
          <w:p w14:paraId="21E97E9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Westley</w:t>
            </w:r>
          </w:p>
        </w:tc>
        <w:tc>
          <w:tcPr>
            <w:tcW w:w="3600" w:type="dxa"/>
            <w:tcBorders>
              <w:top w:val="nil"/>
              <w:left w:val="nil"/>
              <w:bottom w:val="single" w:sz="4" w:space="0" w:color="auto"/>
              <w:right w:val="single" w:sz="4" w:space="0" w:color="auto"/>
            </w:tcBorders>
            <w:shd w:val="clear" w:color="auto" w:fill="auto"/>
            <w:noWrap/>
            <w:vAlign w:val="bottom"/>
            <w:hideMark/>
          </w:tcPr>
          <w:p w14:paraId="15AAB09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R7-48.1, 125 Tucker Rd</w:t>
            </w:r>
          </w:p>
        </w:tc>
        <w:tc>
          <w:tcPr>
            <w:tcW w:w="5440" w:type="dxa"/>
            <w:tcBorders>
              <w:top w:val="nil"/>
              <w:left w:val="nil"/>
              <w:bottom w:val="single" w:sz="4" w:space="0" w:color="auto"/>
              <w:right w:val="single" w:sz="4" w:space="0" w:color="auto"/>
            </w:tcBorders>
            <w:shd w:val="clear" w:color="auto" w:fill="auto"/>
            <w:noWrap/>
            <w:vAlign w:val="bottom"/>
            <w:hideMark/>
          </w:tcPr>
          <w:p w14:paraId="50445D4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Garage</w:t>
            </w:r>
          </w:p>
        </w:tc>
      </w:tr>
      <w:tr w:rsidR="003F298E" w:rsidRPr="003F298E" w14:paraId="68AF1D60"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BD14DCF"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6/29/2024</w:t>
            </w:r>
          </w:p>
        </w:tc>
        <w:tc>
          <w:tcPr>
            <w:tcW w:w="1260" w:type="dxa"/>
            <w:tcBorders>
              <w:top w:val="nil"/>
              <w:left w:val="nil"/>
              <w:bottom w:val="single" w:sz="4" w:space="0" w:color="auto"/>
              <w:right w:val="single" w:sz="4" w:space="0" w:color="auto"/>
            </w:tcBorders>
            <w:shd w:val="clear" w:color="auto" w:fill="auto"/>
            <w:noWrap/>
            <w:vAlign w:val="bottom"/>
            <w:hideMark/>
          </w:tcPr>
          <w:p w14:paraId="17A2C7EE"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2024-B16</w:t>
            </w:r>
          </w:p>
        </w:tc>
        <w:tc>
          <w:tcPr>
            <w:tcW w:w="2090" w:type="dxa"/>
            <w:tcBorders>
              <w:top w:val="nil"/>
              <w:left w:val="nil"/>
              <w:bottom w:val="single" w:sz="4" w:space="0" w:color="auto"/>
              <w:right w:val="single" w:sz="4" w:space="0" w:color="auto"/>
            </w:tcBorders>
            <w:shd w:val="clear" w:color="auto" w:fill="auto"/>
            <w:noWrap/>
            <w:vAlign w:val="bottom"/>
            <w:hideMark/>
          </w:tcPr>
          <w:p w14:paraId="5ADCC51C"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Jablecki</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6282A03B"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Kaylene</w:t>
            </w:r>
            <w:proofErr w:type="spellEnd"/>
          </w:p>
        </w:tc>
        <w:tc>
          <w:tcPr>
            <w:tcW w:w="3600" w:type="dxa"/>
            <w:tcBorders>
              <w:top w:val="nil"/>
              <w:left w:val="nil"/>
              <w:bottom w:val="single" w:sz="4" w:space="0" w:color="auto"/>
              <w:right w:val="single" w:sz="4" w:space="0" w:color="auto"/>
            </w:tcBorders>
            <w:shd w:val="clear" w:color="auto" w:fill="auto"/>
            <w:noWrap/>
            <w:vAlign w:val="bottom"/>
            <w:hideMark/>
          </w:tcPr>
          <w:p w14:paraId="4849E83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U06-03, 82 Garden </w:t>
            </w:r>
            <w:proofErr w:type="spellStart"/>
            <w:r w:rsidRPr="003F298E">
              <w:rPr>
                <w:rFonts w:eastAsia="Times New Roman"/>
                <w:color w:val="000000"/>
              </w:rPr>
              <w:t>Dr</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14:paraId="565DD48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33A77D55" w14:textId="77777777" w:rsidTr="003F298E">
        <w:trPr>
          <w:trHeight w:val="33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106E004"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6/29/2024</w:t>
            </w:r>
          </w:p>
        </w:tc>
        <w:tc>
          <w:tcPr>
            <w:tcW w:w="1260" w:type="dxa"/>
            <w:tcBorders>
              <w:top w:val="nil"/>
              <w:left w:val="nil"/>
              <w:bottom w:val="single" w:sz="4" w:space="0" w:color="auto"/>
              <w:right w:val="single" w:sz="4" w:space="0" w:color="auto"/>
            </w:tcBorders>
            <w:shd w:val="clear" w:color="auto" w:fill="auto"/>
            <w:noWrap/>
            <w:vAlign w:val="bottom"/>
            <w:hideMark/>
          </w:tcPr>
          <w:p w14:paraId="1FCCC1C3"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2024-B17</w:t>
            </w:r>
          </w:p>
        </w:tc>
        <w:tc>
          <w:tcPr>
            <w:tcW w:w="2090" w:type="dxa"/>
            <w:tcBorders>
              <w:top w:val="nil"/>
              <w:left w:val="nil"/>
              <w:bottom w:val="single" w:sz="4" w:space="0" w:color="auto"/>
              <w:right w:val="single" w:sz="4" w:space="0" w:color="auto"/>
            </w:tcBorders>
            <w:shd w:val="clear" w:color="auto" w:fill="auto"/>
            <w:noWrap/>
            <w:vAlign w:val="bottom"/>
            <w:hideMark/>
          </w:tcPr>
          <w:p w14:paraId="0D32142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Horn</w:t>
            </w:r>
          </w:p>
        </w:tc>
        <w:tc>
          <w:tcPr>
            <w:tcW w:w="1780" w:type="dxa"/>
            <w:tcBorders>
              <w:top w:val="nil"/>
              <w:left w:val="nil"/>
              <w:bottom w:val="single" w:sz="4" w:space="0" w:color="auto"/>
              <w:right w:val="single" w:sz="4" w:space="0" w:color="auto"/>
            </w:tcBorders>
            <w:shd w:val="clear" w:color="auto" w:fill="auto"/>
            <w:noWrap/>
            <w:vAlign w:val="bottom"/>
            <w:hideMark/>
          </w:tcPr>
          <w:p w14:paraId="553D075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Matt &amp; Veronica</w:t>
            </w:r>
          </w:p>
        </w:tc>
        <w:tc>
          <w:tcPr>
            <w:tcW w:w="3600" w:type="dxa"/>
            <w:tcBorders>
              <w:top w:val="nil"/>
              <w:left w:val="nil"/>
              <w:bottom w:val="single" w:sz="4" w:space="0" w:color="auto"/>
              <w:right w:val="single" w:sz="4" w:space="0" w:color="auto"/>
            </w:tcBorders>
            <w:shd w:val="clear" w:color="auto" w:fill="auto"/>
            <w:noWrap/>
            <w:vAlign w:val="bottom"/>
            <w:hideMark/>
          </w:tcPr>
          <w:p w14:paraId="214FA49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U10-04, 30 S. Merrill Lane</w:t>
            </w:r>
          </w:p>
        </w:tc>
        <w:tc>
          <w:tcPr>
            <w:tcW w:w="5440" w:type="dxa"/>
            <w:tcBorders>
              <w:top w:val="nil"/>
              <w:left w:val="nil"/>
              <w:bottom w:val="single" w:sz="4" w:space="0" w:color="auto"/>
              <w:right w:val="single" w:sz="4" w:space="0" w:color="auto"/>
            </w:tcBorders>
            <w:shd w:val="clear" w:color="auto" w:fill="auto"/>
            <w:vAlign w:val="bottom"/>
            <w:hideMark/>
          </w:tcPr>
          <w:p w14:paraId="076B1F9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After the fact permit based on 2019 PB permit for foundation</w:t>
            </w:r>
          </w:p>
        </w:tc>
      </w:tr>
      <w:tr w:rsidR="003F298E" w:rsidRPr="003F298E" w14:paraId="57A36E0F"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3B7FF66D"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7/6/2024</w:t>
            </w:r>
          </w:p>
        </w:tc>
        <w:tc>
          <w:tcPr>
            <w:tcW w:w="1260" w:type="dxa"/>
            <w:tcBorders>
              <w:top w:val="nil"/>
              <w:left w:val="nil"/>
              <w:bottom w:val="single" w:sz="4" w:space="0" w:color="auto"/>
              <w:right w:val="single" w:sz="4" w:space="0" w:color="auto"/>
            </w:tcBorders>
            <w:shd w:val="clear" w:color="auto" w:fill="auto"/>
            <w:noWrap/>
            <w:vAlign w:val="bottom"/>
            <w:hideMark/>
          </w:tcPr>
          <w:p w14:paraId="371D978E"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2024-B18</w:t>
            </w:r>
          </w:p>
        </w:tc>
        <w:tc>
          <w:tcPr>
            <w:tcW w:w="2090" w:type="dxa"/>
            <w:tcBorders>
              <w:top w:val="nil"/>
              <w:left w:val="nil"/>
              <w:bottom w:val="single" w:sz="4" w:space="0" w:color="auto"/>
              <w:right w:val="single" w:sz="4" w:space="0" w:color="auto"/>
            </w:tcBorders>
            <w:shd w:val="clear" w:color="auto" w:fill="auto"/>
            <w:noWrap/>
            <w:vAlign w:val="bottom"/>
            <w:hideMark/>
          </w:tcPr>
          <w:p w14:paraId="054BE1E7"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Gowell</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4B26210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Mary</w:t>
            </w:r>
          </w:p>
        </w:tc>
        <w:tc>
          <w:tcPr>
            <w:tcW w:w="3600" w:type="dxa"/>
            <w:tcBorders>
              <w:top w:val="nil"/>
              <w:left w:val="nil"/>
              <w:bottom w:val="single" w:sz="4" w:space="0" w:color="auto"/>
              <w:right w:val="single" w:sz="4" w:space="0" w:color="auto"/>
            </w:tcBorders>
            <w:shd w:val="clear" w:color="auto" w:fill="auto"/>
            <w:noWrap/>
            <w:vAlign w:val="bottom"/>
            <w:hideMark/>
          </w:tcPr>
          <w:p w14:paraId="10CECA2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U12-05 63 West Cove</w:t>
            </w:r>
          </w:p>
        </w:tc>
        <w:tc>
          <w:tcPr>
            <w:tcW w:w="5440" w:type="dxa"/>
            <w:tcBorders>
              <w:top w:val="nil"/>
              <w:left w:val="nil"/>
              <w:bottom w:val="single" w:sz="4" w:space="0" w:color="auto"/>
              <w:right w:val="single" w:sz="4" w:space="0" w:color="auto"/>
            </w:tcBorders>
            <w:shd w:val="clear" w:color="auto" w:fill="auto"/>
            <w:noWrap/>
            <w:vAlign w:val="bottom"/>
            <w:hideMark/>
          </w:tcPr>
          <w:p w14:paraId="682E69F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2ED2A3CB"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33C22D09"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7/16/2024</w:t>
            </w:r>
          </w:p>
        </w:tc>
        <w:tc>
          <w:tcPr>
            <w:tcW w:w="1260" w:type="dxa"/>
            <w:tcBorders>
              <w:top w:val="nil"/>
              <w:left w:val="nil"/>
              <w:bottom w:val="single" w:sz="4" w:space="0" w:color="auto"/>
              <w:right w:val="single" w:sz="4" w:space="0" w:color="auto"/>
            </w:tcBorders>
            <w:shd w:val="clear" w:color="auto" w:fill="auto"/>
            <w:noWrap/>
            <w:vAlign w:val="bottom"/>
            <w:hideMark/>
          </w:tcPr>
          <w:p w14:paraId="3B468837"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2024-B19</w:t>
            </w:r>
          </w:p>
        </w:tc>
        <w:tc>
          <w:tcPr>
            <w:tcW w:w="2090" w:type="dxa"/>
            <w:tcBorders>
              <w:top w:val="nil"/>
              <w:left w:val="nil"/>
              <w:bottom w:val="single" w:sz="4" w:space="0" w:color="auto"/>
              <w:right w:val="single" w:sz="4" w:space="0" w:color="auto"/>
            </w:tcBorders>
            <w:shd w:val="clear" w:color="auto" w:fill="auto"/>
            <w:noWrap/>
            <w:vAlign w:val="bottom"/>
            <w:hideMark/>
          </w:tcPr>
          <w:p w14:paraId="1BE4669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Harlow</w:t>
            </w:r>
          </w:p>
        </w:tc>
        <w:tc>
          <w:tcPr>
            <w:tcW w:w="1780" w:type="dxa"/>
            <w:tcBorders>
              <w:top w:val="nil"/>
              <w:left w:val="nil"/>
              <w:bottom w:val="single" w:sz="4" w:space="0" w:color="auto"/>
              <w:right w:val="single" w:sz="4" w:space="0" w:color="auto"/>
            </w:tcBorders>
            <w:shd w:val="clear" w:color="auto" w:fill="auto"/>
            <w:noWrap/>
            <w:vAlign w:val="bottom"/>
            <w:hideMark/>
          </w:tcPr>
          <w:p w14:paraId="243FB88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Rodney</w:t>
            </w:r>
          </w:p>
        </w:tc>
        <w:tc>
          <w:tcPr>
            <w:tcW w:w="3600" w:type="dxa"/>
            <w:tcBorders>
              <w:top w:val="nil"/>
              <w:left w:val="nil"/>
              <w:bottom w:val="single" w:sz="4" w:space="0" w:color="auto"/>
              <w:right w:val="single" w:sz="4" w:space="0" w:color="auto"/>
            </w:tcBorders>
            <w:shd w:val="clear" w:color="auto" w:fill="auto"/>
            <w:noWrap/>
            <w:vAlign w:val="bottom"/>
            <w:hideMark/>
          </w:tcPr>
          <w:p w14:paraId="3B978D9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R08-3.2, Town Farm Road</w:t>
            </w:r>
          </w:p>
        </w:tc>
        <w:tc>
          <w:tcPr>
            <w:tcW w:w="5440" w:type="dxa"/>
            <w:tcBorders>
              <w:top w:val="nil"/>
              <w:left w:val="nil"/>
              <w:bottom w:val="single" w:sz="4" w:space="0" w:color="auto"/>
              <w:right w:val="single" w:sz="4" w:space="0" w:color="auto"/>
            </w:tcBorders>
            <w:shd w:val="clear" w:color="auto" w:fill="auto"/>
            <w:noWrap/>
            <w:vAlign w:val="bottom"/>
            <w:hideMark/>
          </w:tcPr>
          <w:p w14:paraId="4020365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Replacing mobile home</w:t>
            </w:r>
          </w:p>
        </w:tc>
      </w:tr>
      <w:tr w:rsidR="003F298E" w:rsidRPr="003F298E" w14:paraId="015876C9"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61E26EF2"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7/16/2024</w:t>
            </w:r>
          </w:p>
        </w:tc>
        <w:tc>
          <w:tcPr>
            <w:tcW w:w="1260" w:type="dxa"/>
            <w:tcBorders>
              <w:top w:val="nil"/>
              <w:left w:val="nil"/>
              <w:bottom w:val="single" w:sz="4" w:space="0" w:color="auto"/>
              <w:right w:val="single" w:sz="4" w:space="0" w:color="auto"/>
            </w:tcBorders>
            <w:shd w:val="clear" w:color="auto" w:fill="auto"/>
            <w:noWrap/>
            <w:vAlign w:val="bottom"/>
            <w:hideMark/>
          </w:tcPr>
          <w:p w14:paraId="46C72FB4"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2024-B20</w:t>
            </w:r>
          </w:p>
        </w:tc>
        <w:tc>
          <w:tcPr>
            <w:tcW w:w="2090" w:type="dxa"/>
            <w:tcBorders>
              <w:top w:val="nil"/>
              <w:left w:val="nil"/>
              <w:bottom w:val="single" w:sz="4" w:space="0" w:color="auto"/>
              <w:right w:val="single" w:sz="4" w:space="0" w:color="auto"/>
            </w:tcBorders>
            <w:shd w:val="clear" w:color="auto" w:fill="auto"/>
            <w:noWrap/>
            <w:vAlign w:val="bottom"/>
            <w:hideMark/>
          </w:tcPr>
          <w:p w14:paraId="627DD48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Kidder</w:t>
            </w:r>
          </w:p>
        </w:tc>
        <w:tc>
          <w:tcPr>
            <w:tcW w:w="1780" w:type="dxa"/>
            <w:tcBorders>
              <w:top w:val="nil"/>
              <w:left w:val="nil"/>
              <w:bottom w:val="single" w:sz="4" w:space="0" w:color="auto"/>
              <w:right w:val="single" w:sz="4" w:space="0" w:color="auto"/>
            </w:tcBorders>
            <w:shd w:val="clear" w:color="auto" w:fill="auto"/>
            <w:noWrap/>
            <w:vAlign w:val="bottom"/>
            <w:hideMark/>
          </w:tcPr>
          <w:p w14:paraId="104FD5A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Dylan</w:t>
            </w:r>
          </w:p>
        </w:tc>
        <w:tc>
          <w:tcPr>
            <w:tcW w:w="3600" w:type="dxa"/>
            <w:tcBorders>
              <w:top w:val="nil"/>
              <w:left w:val="nil"/>
              <w:bottom w:val="single" w:sz="4" w:space="0" w:color="auto"/>
              <w:right w:val="single" w:sz="4" w:space="0" w:color="auto"/>
            </w:tcBorders>
            <w:shd w:val="clear" w:color="auto" w:fill="auto"/>
            <w:noWrap/>
            <w:vAlign w:val="bottom"/>
            <w:hideMark/>
          </w:tcPr>
          <w:p w14:paraId="61C3420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R12-13.3, 33 Pinewood </w:t>
            </w:r>
            <w:proofErr w:type="spellStart"/>
            <w:r w:rsidRPr="003F298E">
              <w:rPr>
                <w:rFonts w:eastAsia="Times New Roman"/>
                <w:color w:val="000000"/>
              </w:rPr>
              <w:t>Dr</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14:paraId="1AC7E2E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Home</w:t>
            </w:r>
          </w:p>
        </w:tc>
      </w:tr>
      <w:tr w:rsidR="003F298E" w:rsidRPr="003F298E" w14:paraId="26448B76"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39D1BFB5"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7/22/2024</w:t>
            </w:r>
          </w:p>
        </w:tc>
        <w:tc>
          <w:tcPr>
            <w:tcW w:w="1260" w:type="dxa"/>
            <w:tcBorders>
              <w:top w:val="nil"/>
              <w:left w:val="nil"/>
              <w:bottom w:val="single" w:sz="4" w:space="0" w:color="auto"/>
              <w:right w:val="single" w:sz="4" w:space="0" w:color="auto"/>
            </w:tcBorders>
            <w:shd w:val="clear" w:color="auto" w:fill="auto"/>
            <w:noWrap/>
            <w:vAlign w:val="bottom"/>
            <w:hideMark/>
          </w:tcPr>
          <w:p w14:paraId="3EB44F8F"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2024-B21</w:t>
            </w:r>
          </w:p>
        </w:tc>
        <w:tc>
          <w:tcPr>
            <w:tcW w:w="2090" w:type="dxa"/>
            <w:tcBorders>
              <w:top w:val="nil"/>
              <w:left w:val="nil"/>
              <w:bottom w:val="single" w:sz="4" w:space="0" w:color="auto"/>
              <w:right w:val="single" w:sz="4" w:space="0" w:color="auto"/>
            </w:tcBorders>
            <w:shd w:val="clear" w:color="auto" w:fill="auto"/>
            <w:noWrap/>
            <w:vAlign w:val="bottom"/>
            <w:hideMark/>
          </w:tcPr>
          <w:p w14:paraId="265CE6DC"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Bilodeau</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55114B74"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Curtland</w:t>
            </w:r>
            <w:proofErr w:type="spellEnd"/>
          </w:p>
        </w:tc>
        <w:tc>
          <w:tcPr>
            <w:tcW w:w="3600" w:type="dxa"/>
            <w:tcBorders>
              <w:top w:val="nil"/>
              <w:left w:val="nil"/>
              <w:bottom w:val="single" w:sz="4" w:space="0" w:color="auto"/>
              <w:right w:val="single" w:sz="4" w:space="0" w:color="auto"/>
            </w:tcBorders>
            <w:shd w:val="clear" w:color="auto" w:fill="auto"/>
            <w:noWrap/>
            <w:vAlign w:val="bottom"/>
            <w:hideMark/>
          </w:tcPr>
          <w:p w14:paraId="1388909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U06-11&amp;12, 46 Blueberry </w:t>
            </w:r>
          </w:p>
        </w:tc>
        <w:tc>
          <w:tcPr>
            <w:tcW w:w="5440" w:type="dxa"/>
            <w:tcBorders>
              <w:top w:val="nil"/>
              <w:left w:val="nil"/>
              <w:bottom w:val="single" w:sz="4" w:space="0" w:color="auto"/>
              <w:right w:val="single" w:sz="4" w:space="0" w:color="auto"/>
            </w:tcBorders>
            <w:shd w:val="clear" w:color="auto" w:fill="auto"/>
            <w:noWrap/>
            <w:vAlign w:val="bottom"/>
            <w:hideMark/>
          </w:tcPr>
          <w:p w14:paraId="791E9B9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7B2B324E"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EA6F4FA"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7/23/2024</w:t>
            </w:r>
          </w:p>
        </w:tc>
        <w:tc>
          <w:tcPr>
            <w:tcW w:w="1260" w:type="dxa"/>
            <w:tcBorders>
              <w:top w:val="nil"/>
              <w:left w:val="nil"/>
              <w:bottom w:val="single" w:sz="4" w:space="0" w:color="auto"/>
              <w:right w:val="single" w:sz="4" w:space="0" w:color="auto"/>
            </w:tcBorders>
            <w:shd w:val="clear" w:color="auto" w:fill="auto"/>
            <w:noWrap/>
            <w:vAlign w:val="bottom"/>
            <w:hideMark/>
          </w:tcPr>
          <w:p w14:paraId="5610DCC2"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2024-B22</w:t>
            </w:r>
          </w:p>
        </w:tc>
        <w:tc>
          <w:tcPr>
            <w:tcW w:w="2090" w:type="dxa"/>
            <w:tcBorders>
              <w:top w:val="nil"/>
              <w:left w:val="nil"/>
              <w:bottom w:val="single" w:sz="4" w:space="0" w:color="auto"/>
              <w:right w:val="single" w:sz="4" w:space="0" w:color="auto"/>
            </w:tcBorders>
            <w:shd w:val="clear" w:color="auto" w:fill="auto"/>
            <w:noWrap/>
            <w:vAlign w:val="bottom"/>
            <w:hideMark/>
          </w:tcPr>
          <w:p w14:paraId="5FF1D25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Ellis</w:t>
            </w:r>
          </w:p>
        </w:tc>
        <w:tc>
          <w:tcPr>
            <w:tcW w:w="1780" w:type="dxa"/>
            <w:tcBorders>
              <w:top w:val="nil"/>
              <w:left w:val="nil"/>
              <w:bottom w:val="single" w:sz="4" w:space="0" w:color="auto"/>
              <w:right w:val="single" w:sz="4" w:space="0" w:color="auto"/>
            </w:tcBorders>
            <w:shd w:val="clear" w:color="auto" w:fill="auto"/>
            <w:noWrap/>
            <w:vAlign w:val="bottom"/>
            <w:hideMark/>
          </w:tcPr>
          <w:p w14:paraId="5B1E777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Storm</w:t>
            </w:r>
          </w:p>
        </w:tc>
        <w:tc>
          <w:tcPr>
            <w:tcW w:w="3600" w:type="dxa"/>
            <w:tcBorders>
              <w:top w:val="nil"/>
              <w:left w:val="nil"/>
              <w:bottom w:val="single" w:sz="4" w:space="0" w:color="auto"/>
              <w:right w:val="single" w:sz="4" w:space="0" w:color="auto"/>
            </w:tcBorders>
            <w:shd w:val="clear" w:color="auto" w:fill="auto"/>
            <w:noWrap/>
            <w:vAlign w:val="bottom"/>
            <w:hideMark/>
          </w:tcPr>
          <w:p w14:paraId="3AD91A3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R11-24, 619 Church St </w:t>
            </w:r>
          </w:p>
        </w:tc>
        <w:tc>
          <w:tcPr>
            <w:tcW w:w="5440" w:type="dxa"/>
            <w:tcBorders>
              <w:top w:val="nil"/>
              <w:left w:val="nil"/>
              <w:bottom w:val="single" w:sz="4" w:space="0" w:color="auto"/>
              <w:right w:val="single" w:sz="4" w:space="0" w:color="auto"/>
            </w:tcBorders>
            <w:shd w:val="clear" w:color="auto" w:fill="auto"/>
            <w:noWrap/>
            <w:vAlign w:val="bottom"/>
            <w:hideMark/>
          </w:tcPr>
          <w:p w14:paraId="35CFACF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Home</w:t>
            </w:r>
          </w:p>
        </w:tc>
      </w:tr>
      <w:tr w:rsidR="003F298E" w:rsidRPr="003F298E" w14:paraId="1D81B1AD"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4335CB7A"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7/23/2024</w:t>
            </w:r>
          </w:p>
        </w:tc>
        <w:tc>
          <w:tcPr>
            <w:tcW w:w="1260" w:type="dxa"/>
            <w:tcBorders>
              <w:top w:val="nil"/>
              <w:left w:val="nil"/>
              <w:bottom w:val="single" w:sz="4" w:space="0" w:color="auto"/>
              <w:right w:val="single" w:sz="4" w:space="0" w:color="auto"/>
            </w:tcBorders>
            <w:shd w:val="clear" w:color="auto" w:fill="auto"/>
            <w:noWrap/>
            <w:vAlign w:val="bottom"/>
            <w:hideMark/>
          </w:tcPr>
          <w:p w14:paraId="01CBEBF4"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2024-B23</w:t>
            </w:r>
          </w:p>
        </w:tc>
        <w:tc>
          <w:tcPr>
            <w:tcW w:w="2090" w:type="dxa"/>
            <w:tcBorders>
              <w:top w:val="nil"/>
              <w:left w:val="nil"/>
              <w:bottom w:val="single" w:sz="4" w:space="0" w:color="auto"/>
              <w:right w:val="single" w:sz="4" w:space="0" w:color="auto"/>
            </w:tcBorders>
            <w:shd w:val="clear" w:color="auto" w:fill="auto"/>
            <w:noWrap/>
            <w:vAlign w:val="bottom"/>
            <w:hideMark/>
          </w:tcPr>
          <w:p w14:paraId="0727A0F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White</w:t>
            </w:r>
          </w:p>
        </w:tc>
        <w:tc>
          <w:tcPr>
            <w:tcW w:w="1780" w:type="dxa"/>
            <w:tcBorders>
              <w:top w:val="nil"/>
              <w:left w:val="nil"/>
              <w:bottom w:val="single" w:sz="4" w:space="0" w:color="auto"/>
              <w:right w:val="single" w:sz="4" w:space="0" w:color="auto"/>
            </w:tcBorders>
            <w:shd w:val="clear" w:color="auto" w:fill="auto"/>
            <w:noWrap/>
            <w:vAlign w:val="bottom"/>
            <w:hideMark/>
          </w:tcPr>
          <w:p w14:paraId="16562B5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Shawn</w:t>
            </w:r>
          </w:p>
        </w:tc>
        <w:tc>
          <w:tcPr>
            <w:tcW w:w="3600" w:type="dxa"/>
            <w:tcBorders>
              <w:top w:val="nil"/>
              <w:left w:val="nil"/>
              <w:bottom w:val="single" w:sz="4" w:space="0" w:color="auto"/>
              <w:right w:val="single" w:sz="4" w:space="0" w:color="auto"/>
            </w:tcBorders>
            <w:shd w:val="clear" w:color="auto" w:fill="auto"/>
            <w:noWrap/>
            <w:vAlign w:val="bottom"/>
            <w:hideMark/>
          </w:tcPr>
          <w:p w14:paraId="02C8DD9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R11-23.2, 618 Church St</w:t>
            </w:r>
          </w:p>
        </w:tc>
        <w:tc>
          <w:tcPr>
            <w:tcW w:w="5440" w:type="dxa"/>
            <w:tcBorders>
              <w:top w:val="nil"/>
              <w:left w:val="nil"/>
              <w:bottom w:val="single" w:sz="4" w:space="0" w:color="auto"/>
              <w:right w:val="single" w:sz="4" w:space="0" w:color="auto"/>
            </w:tcBorders>
            <w:shd w:val="clear" w:color="auto" w:fill="auto"/>
            <w:noWrap/>
            <w:vAlign w:val="bottom"/>
            <w:hideMark/>
          </w:tcPr>
          <w:p w14:paraId="6EE9E1A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Garage</w:t>
            </w:r>
          </w:p>
        </w:tc>
      </w:tr>
      <w:tr w:rsidR="003F298E" w:rsidRPr="003F298E" w14:paraId="37160709"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1389F412"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8/17/2024</w:t>
            </w:r>
          </w:p>
        </w:tc>
        <w:tc>
          <w:tcPr>
            <w:tcW w:w="1260" w:type="dxa"/>
            <w:tcBorders>
              <w:top w:val="nil"/>
              <w:left w:val="nil"/>
              <w:bottom w:val="single" w:sz="4" w:space="0" w:color="auto"/>
              <w:right w:val="single" w:sz="4" w:space="0" w:color="auto"/>
            </w:tcBorders>
            <w:shd w:val="clear" w:color="auto" w:fill="auto"/>
            <w:noWrap/>
            <w:vAlign w:val="bottom"/>
            <w:hideMark/>
          </w:tcPr>
          <w:p w14:paraId="2E650F30"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2024-B24</w:t>
            </w:r>
          </w:p>
        </w:tc>
        <w:tc>
          <w:tcPr>
            <w:tcW w:w="2090" w:type="dxa"/>
            <w:tcBorders>
              <w:top w:val="nil"/>
              <w:left w:val="nil"/>
              <w:bottom w:val="single" w:sz="4" w:space="0" w:color="auto"/>
              <w:right w:val="single" w:sz="4" w:space="0" w:color="auto"/>
            </w:tcBorders>
            <w:shd w:val="clear" w:color="auto" w:fill="auto"/>
            <w:noWrap/>
            <w:vAlign w:val="bottom"/>
            <w:hideMark/>
          </w:tcPr>
          <w:p w14:paraId="7604643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Rowe</w:t>
            </w:r>
          </w:p>
        </w:tc>
        <w:tc>
          <w:tcPr>
            <w:tcW w:w="1780" w:type="dxa"/>
            <w:tcBorders>
              <w:top w:val="nil"/>
              <w:left w:val="nil"/>
              <w:bottom w:val="single" w:sz="4" w:space="0" w:color="auto"/>
              <w:right w:val="single" w:sz="4" w:space="0" w:color="auto"/>
            </w:tcBorders>
            <w:shd w:val="clear" w:color="auto" w:fill="auto"/>
            <w:noWrap/>
            <w:vAlign w:val="bottom"/>
            <w:hideMark/>
          </w:tcPr>
          <w:p w14:paraId="2184E87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Crosby</w:t>
            </w:r>
          </w:p>
        </w:tc>
        <w:tc>
          <w:tcPr>
            <w:tcW w:w="3600" w:type="dxa"/>
            <w:tcBorders>
              <w:top w:val="nil"/>
              <w:left w:val="nil"/>
              <w:bottom w:val="single" w:sz="4" w:space="0" w:color="auto"/>
              <w:right w:val="single" w:sz="4" w:space="0" w:color="auto"/>
            </w:tcBorders>
            <w:shd w:val="clear" w:color="auto" w:fill="auto"/>
            <w:noWrap/>
            <w:vAlign w:val="bottom"/>
            <w:hideMark/>
          </w:tcPr>
          <w:p w14:paraId="02D72BD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R10-27.1, 69 Maple Way</w:t>
            </w:r>
          </w:p>
        </w:tc>
        <w:tc>
          <w:tcPr>
            <w:tcW w:w="5440" w:type="dxa"/>
            <w:tcBorders>
              <w:top w:val="nil"/>
              <w:left w:val="nil"/>
              <w:bottom w:val="single" w:sz="4" w:space="0" w:color="000000"/>
              <w:right w:val="single" w:sz="4" w:space="0" w:color="auto"/>
            </w:tcBorders>
            <w:shd w:val="clear" w:color="auto" w:fill="auto"/>
            <w:noWrap/>
            <w:vAlign w:val="bottom"/>
            <w:hideMark/>
          </w:tcPr>
          <w:p w14:paraId="13B8E42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Mobile Home</w:t>
            </w:r>
          </w:p>
        </w:tc>
      </w:tr>
      <w:tr w:rsidR="003F298E" w:rsidRPr="003F298E" w14:paraId="57626692"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6318C4B3"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8/17/2024</w:t>
            </w:r>
          </w:p>
        </w:tc>
        <w:tc>
          <w:tcPr>
            <w:tcW w:w="1260" w:type="dxa"/>
            <w:tcBorders>
              <w:top w:val="nil"/>
              <w:left w:val="nil"/>
              <w:bottom w:val="single" w:sz="4" w:space="0" w:color="auto"/>
              <w:right w:val="single" w:sz="4" w:space="0" w:color="auto"/>
            </w:tcBorders>
            <w:shd w:val="clear" w:color="auto" w:fill="auto"/>
            <w:noWrap/>
            <w:vAlign w:val="bottom"/>
            <w:hideMark/>
          </w:tcPr>
          <w:p w14:paraId="483EFE76"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2024-B25</w:t>
            </w:r>
          </w:p>
        </w:tc>
        <w:tc>
          <w:tcPr>
            <w:tcW w:w="2090" w:type="dxa"/>
            <w:tcBorders>
              <w:top w:val="nil"/>
              <w:left w:val="nil"/>
              <w:bottom w:val="single" w:sz="4" w:space="0" w:color="auto"/>
              <w:right w:val="single" w:sz="4" w:space="0" w:color="auto"/>
            </w:tcBorders>
            <w:shd w:val="clear" w:color="auto" w:fill="auto"/>
            <w:noWrap/>
            <w:vAlign w:val="bottom"/>
            <w:hideMark/>
          </w:tcPr>
          <w:p w14:paraId="33B4E33D"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Pelson</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3D7E63F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Anthony</w:t>
            </w:r>
          </w:p>
        </w:tc>
        <w:tc>
          <w:tcPr>
            <w:tcW w:w="3600" w:type="dxa"/>
            <w:tcBorders>
              <w:top w:val="nil"/>
              <w:left w:val="nil"/>
              <w:bottom w:val="single" w:sz="4" w:space="0" w:color="auto"/>
              <w:right w:val="single" w:sz="4" w:space="0" w:color="auto"/>
            </w:tcBorders>
            <w:shd w:val="clear" w:color="auto" w:fill="auto"/>
            <w:noWrap/>
            <w:vAlign w:val="bottom"/>
            <w:hideMark/>
          </w:tcPr>
          <w:p w14:paraId="34CED00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U12-17, 171 Beach Way</w:t>
            </w:r>
          </w:p>
        </w:tc>
        <w:tc>
          <w:tcPr>
            <w:tcW w:w="5440" w:type="dxa"/>
            <w:tcBorders>
              <w:top w:val="nil"/>
              <w:left w:val="nil"/>
              <w:bottom w:val="single" w:sz="4" w:space="0" w:color="000000"/>
              <w:right w:val="single" w:sz="4" w:space="0" w:color="auto"/>
            </w:tcBorders>
            <w:shd w:val="clear" w:color="auto" w:fill="auto"/>
            <w:noWrap/>
            <w:vAlign w:val="bottom"/>
            <w:hideMark/>
          </w:tcPr>
          <w:p w14:paraId="7D0F84B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549152F8"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7505DB02"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8/19/2024</w:t>
            </w:r>
          </w:p>
        </w:tc>
        <w:tc>
          <w:tcPr>
            <w:tcW w:w="1260" w:type="dxa"/>
            <w:tcBorders>
              <w:top w:val="nil"/>
              <w:left w:val="nil"/>
              <w:bottom w:val="single" w:sz="4" w:space="0" w:color="auto"/>
              <w:right w:val="single" w:sz="4" w:space="0" w:color="auto"/>
            </w:tcBorders>
            <w:shd w:val="clear" w:color="auto" w:fill="auto"/>
            <w:noWrap/>
            <w:vAlign w:val="bottom"/>
            <w:hideMark/>
          </w:tcPr>
          <w:p w14:paraId="7CAFD21C"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2024-B26</w:t>
            </w:r>
          </w:p>
        </w:tc>
        <w:tc>
          <w:tcPr>
            <w:tcW w:w="2090" w:type="dxa"/>
            <w:tcBorders>
              <w:top w:val="nil"/>
              <w:left w:val="nil"/>
              <w:bottom w:val="single" w:sz="4" w:space="0" w:color="auto"/>
              <w:right w:val="single" w:sz="4" w:space="0" w:color="auto"/>
            </w:tcBorders>
            <w:shd w:val="clear" w:color="auto" w:fill="auto"/>
            <w:noWrap/>
            <w:vAlign w:val="bottom"/>
            <w:hideMark/>
          </w:tcPr>
          <w:p w14:paraId="001C7C1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Sullivan</w:t>
            </w:r>
          </w:p>
        </w:tc>
        <w:tc>
          <w:tcPr>
            <w:tcW w:w="1780" w:type="dxa"/>
            <w:tcBorders>
              <w:top w:val="nil"/>
              <w:left w:val="nil"/>
              <w:bottom w:val="single" w:sz="4" w:space="0" w:color="auto"/>
              <w:right w:val="single" w:sz="4" w:space="0" w:color="auto"/>
            </w:tcBorders>
            <w:shd w:val="clear" w:color="auto" w:fill="auto"/>
            <w:noWrap/>
            <w:vAlign w:val="bottom"/>
            <w:hideMark/>
          </w:tcPr>
          <w:p w14:paraId="5FD0C12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Scott</w:t>
            </w:r>
          </w:p>
        </w:tc>
        <w:tc>
          <w:tcPr>
            <w:tcW w:w="3600" w:type="dxa"/>
            <w:tcBorders>
              <w:top w:val="nil"/>
              <w:left w:val="nil"/>
              <w:bottom w:val="single" w:sz="4" w:space="0" w:color="auto"/>
              <w:right w:val="single" w:sz="4" w:space="0" w:color="auto"/>
            </w:tcBorders>
            <w:shd w:val="clear" w:color="auto" w:fill="auto"/>
            <w:noWrap/>
            <w:vAlign w:val="bottom"/>
            <w:hideMark/>
          </w:tcPr>
          <w:p w14:paraId="668E4C8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U14-06, 94 Lakeside </w:t>
            </w:r>
            <w:proofErr w:type="spellStart"/>
            <w:r w:rsidRPr="003F298E">
              <w:rPr>
                <w:rFonts w:eastAsia="Times New Roman"/>
                <w:color w:val="000000"/>
              </w:rPr>
              <w:t>Dr</w:t>
            </w:r>
            <w:proofErr w:type="spellEnd"/>
          </w:p>
        </w:tc>
        <w:tc>
          <w:tcPr>
            <w:tcW w:w="5440" w:type="dxa"/>
            <w:tcBorders>
              <w:top w:val="nil"/>
              <w:left w:val="nil"/>
              <w:bottom w:val="single" w:sz="4" w:space="0" w:color="000000"/>
              <w:right w:val="single" w:sz="4" w:space="0" w:color="auto"/>
            </w:tcBorders>
            <w:shd w:val="clear" w:color="auto" w:fill="auto"/>
            <w:noWrap/>
            <w:vAlign w:val="bottom"/>
            <w:hideMark/>
          </w:tcPr>
          <w:p w14:paraId="7C1BE0F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Addition</w:t>
            </w:r>
          </w:p>
        </w:tc>
      </w:tr>
      <w:tr w:rsidR="003F298E" w:rsidRPr="003F298E" w14:paraId="0D375A4D"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6628D0A1"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8/23/2024</w:t>
            </w:r>
          </w:p>
        </w:tc>
        <w:tc>
          <w:tcPr>
            <w:tcW w:w="1260" w:type="dxa"/>
            <w:tcBorders>
              <w:top w:val="nil"/>
              <w:left w:val="nil"/>
              <w:bottom w:val="single" w:sz="4" w:space="0" w:color="auto"/>
              <w:right w:val="single" w:sz="4" w:space="0" w:color="auto"/>
            </w:tcBorders>
            <w:shd w:val="clear" w:color="auto" w:fill="auto"/>
            <w:noWrap/>
            <w:vAlign w:val="bottom"/>
            <w:hideMark/>
          </w:tcPr>
          <w:p w14:paraId="46D896D7"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2024-B27</w:t>
            </w:r>
          </w:p>
        </w:tc>
        <w:tc>
          <w:tcPr>
            <w:tcW w:w="2090" w:type="dxa"/>
            <w:tcBorders>
              <w:top w:val="nil"/>
              <w:left w:val="nil"/>
              <w:bottom w:val="single" w:sz="4" w:space="0" w:color="auto"/>
              <w:right w:val="single" w:sz="4" w:space="0" w:color="auto"/>
            </w:tcBorders>
            <w:shd w:val="clear" w:color="auto" w:fill="auto"/>
            <w:noWrap/>
            <w:vAlign w:val="bottom"/>
            <w:hideMark/>
          </w:tcPr>
          <w:p w14:paraId="7E1F949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Shaw</w:t>
            </w:r>
          </w:p>
        </w:tc>
        <w:tc>
          <w:tcPr>
            <w:tcW w:w="1780" w:type="dxa"/>
            <w:tcBorders>
              <w:top w:val="nil"/>
              <w:left w:val="nil"/>
              <w:bottom w:val="single" w:sz="4" w:space="0" w:color="auto"/>
              <w:right w:val="single" w:sz="4" w:space="0" w:color="auto"/>
            </w:tcBorders>
            <w:shd w:val="clear" w:color="auto" w:fill="auto"/>
            <w:noWrap/>
            <w:vAlign w:val="bottom"/>
            <w:hideMark/>
          </w:tcPr>
          <w:p w14:paraId="1C94409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Warren</w:t>
            </w:r>
          </w:p>
        </w:tc>
        <w:tc>
          <w:tcPr>
            <w:tcW w:w="3600" w:type="dxa"/>
            <w:tcBorders>
              <w:top w:val="nil"/>
              <w:left w:val="nil"/>
              <w:bottom w:val="single" w:sz="4" w:space="0" w:color="auto"/>
              <w:right w:val="single" w:sz="4" w:space="0" w:color="auto"/>
            </w:tcBorders>
            <w:shd w:val="clear" w:color="auto" w:fill="auto"/>
            <w:noWrap/>
            <w:vAlign w:val="bottom"/>
            <w:hideMark/>
          </w:tcPr>
          <w:p w14:paraId="7E7DE11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U06-024.011, 7 Stone View </w:t>
            </w:r>
            <w:proofErr w:type="spellStart"/>
            <w:r w:rsidRPr="003F298E">
              <w:rPr>
                <w:rFonts w:eastAsia="Times New Roman"/>
                <w:color w:val="000000"/>
              </w:rPr>
              <w:t>Dr</w:t>
            </w:r>
            <w:proofErr w:type="spellEnd"/>
          </w:p>
        </w:tc>
        <w:tc>
          <w:tcPr>
            <w:tcW w:w="5440" w:type="dxa"/>
            <w:tcBorders>
              <w:top w:val="nil"/>
              <w:left w:val="nil"/>
              <w:bottom w:val="single" w:sz="4" w:space="0" w:color="000000"/>
              <w:right w:val="single" w:sz="4" w:space="0" w:color="auto"/>
            </w:tcBorders>
            <w:shd w:val="clear" w:color="auto" w:fill="auto"/>
            <w:noWrap/>
            <w:vAlign w:val="bottom"/>
            <w:hideMark/>
          </w:tcPr>
          <w:p w14:paraId="3E3187E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Carport</w:t>
            </w:r>
          </w:p>
        </w:tc>
      </w:tr>
      <w:tr w:rsidR="003F298E" w:rsidRPr="003F298E" w14:paraId="2EC702D8"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1F8FE3FD"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8/30/2024</w:t>
            </w:r>
          </w:p>
        </w:tc>
        <w:tc>
          <w:tcPr>
            <w:tcW w:w="1260" w:type="dxa"/>
            <w:tcBorders>
              <w:top w:val="nil"/>
              <w:left w:val="nil"/>
              <w:bottom w:val="single" w:sz="4" w:space="0" w:color="auto"/>
              <w:right w:val="single" w:sz="4" w:space="0" w:color="auto"/>
            </w:tcBorders>
            <w:shd w:val="clear" w:color="auto" w:fill="auto"/>
            <w:noWrap/>
            <w:vAlign w:val="bottom"/>
            <w:hideMark/>
          </w:tcPr>
          <w:p w14:paraId="6E2A143C"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2024-B28</w:t>
            </w:r>
          </w:p>
        </w:tc>
        <w:tc>
          <w:tcPr>
            <w:tcW w:w="2090" w:type="dxa"/>
            <w:tcBorders>
              <w:top w:val="nil"/>
              <w:left w:val="nil"/>
              <w:bottom w:val="single" w:sz="4" w:space="0" w:color="auto"/>
              <w:right w:val="single" w:sz="4" w:space="0" w:color="auto"/>
            </w:tcBorders>
            <w:shd w:val="clear" w:color="auto" w:fill="auto"/>
            <w:noWrap/>
            <w:vAlign w:val="bottom"/>
            <w:hideMark/>
          </w:tcPr>
          <w:p w14:paraId="5F572BE5"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Kraske</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2E3BD1D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Chuck</w:t>
            </w:r>
          </w:p>
        </w:tc>
        <w:tc>
          <w:tcPr>
            <w:tcW w:w="3600" w:type="dxa"/>
            <w:tcBorders>
              <w:top w:val="nil"/>
              <w:left w:val="nil"/>
              <w:bottom w:val="single" w:sz="4" w:space="0" w:color="auto"/>
              <w:right w:val="single" w:sz="4" w:space="0" w:color="auto"/>
            </w:tcBorders>
            <w:shd w:val="clear" w:color="auto" w:fill="auto"/>
            <w:noWrap/>
            <w:vAlign w:val="bottom"/>
            <w:hideMark/>
          </w:tcPr>
          <w:p w14:paraId="47ED592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R12-01.11, 650 Main St</w:t>
            </w:r>
          </w:p>
        </w:tc>
        <w:tc>
          <w:tcPr>
            <w:tcW w:w="5440" w:type="dxa"/>
            <w:tcBorders>
              <w:top w:val="nil"/>
              <w:left w:val="nil"/>
              <w:bottom w:val="single" w:sz="4" w:space="0" w:color="000000"/>
              <w:right w:val="single" w:sz="4" w:space="0" w:color="auto"/>
            </w:tcBorders>
            <w:shd w:val="clear" w:color="auto" w:fill="auto"/>
            <w:noWrap/>
            <w:vAlign w:val="bottom"/>
            <w:hideMark/>
          </w:tcPr>
          <w:p w14:paraId="778119C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Addition</w:t>
            </w:r>
          </w:p>
        </w:tc>
      </w:tr>
      <w:tr w:rsidR="003F298E" w:rsidRPr="003F298E" w14:paraId="2D8AE8C2"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3C4F59B"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9/4/2024</w:t>
            </w:r>
          </w:p>
        </w:tc>
        <w:tc>
          <w:tcPr>
            <w:tcW w:w="1260" w:type="dxa"/>
            <w:tcBorders>
              <w:top w:val="nil"/>
              <w:left w:val="nil"/>
              <w:bottom w:val="single" w:sz="4" w:space="0" w:color="auto"/>
              <w:right w:val="single" w:sz="4" w:space="0" w:color="auto"/>
            </w:tcBorders>
            <w:shd w:val="clear" w:color="auto" w:fill="auto"/>
            <w:noWrap/>
            <w:vAlign w:val="bottom"/>
            <w:hideMark/>
          </w:tcPr>
          <w:p w14:paraId="560F0CAE"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2024-B29</w:t>
            </w:r>
          </w:p>
        </w:tc>
        <w:tc>
          <w:tcPr>
            <w:tcW w:w="2090" w:type="dxa"/>
            <w:tcBorders>
              <w:top w:val="nil"/>
              <w:left w:val="nil"/>
              <w:bottom w:val="single" w:sz="4" w:space="0" w:color="auto"/>
              <w:right w:val="single" w:sz="4" w:space="0" w:color="auto"/>
            </w:tcBorders>
            <w:shd w:val="clear" w:color="auto" w:fill="auto"/>
            <w:noWrap/>
            <w:vAlign w:val="bottom"/>
            <w:hideMark/>
          </w:tcPr>
          <w:p w14:paraId="1A66531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Hamilton</w:t>
            </w:r>
          </w:p>
        </w:tc>
        <w:tc>
          <w:tcPr>
            <w:tcW w:w="1780" w:type="dxa"/>
            <w:tcBorders>
              <w:top w:val="nil"/>
              <w:left w:val="nil"/>
              <w:bottom w:val="single" w:sz="4" w:space="0" w:color="auto"/>
              <w:right w:val="single" w:sz="4" w:space="0" w:color="auto"/>
            </w:tcBorders>
            <w:shd w:val="clear" w:color="auto" w:fill="auto"/>
            <w:noWrap/>
            <w:vAlign w:val="bottom"/>
            <w:hideMark/>
          </w:tcPr>
          <w:p w14:paraId="628E781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Tom &amp; Judy</w:t>
            </w:r>
          </w:p>
        </w:tc>
        <w:tc>
          <w:tcPr>
            <w:tcW w:w="3600" w:type="dxa"/>
            <w:tcBorders>
              <w:top w:val="nil"/>
              <w:left w:val="nil"/>
              <w:bottom w:val="single" w:sz="4" w:space="0" w:color="auto"/>
              <w:right w:val="single" w:sz="4" w:space="0" w:color="auto"/>
            </w:tcBorders>
            <w:shd w:val="clear" w:color="auto" w:fill="auto"/>
            <w:noWrap/>
            <w:vAlign w:val="bottom"/>
            <w:hideMark/>
          </w:tcPr>
          <w:p w14:paraId="0EA0EE6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U3-30A, 30, 33.4, 36 Albert Point</w:t>
            </w:r>
          </w:p>
        </w:tc>
        <w:tc>
          <w:tcPr>
            <w:tcW w:w="5440" w:type="dxa"/>
            <w:tcBorders>
              <w:top w:val="nil"/>
              <w:left w:val="nil"/>
              <w:bottom w:val="single" w:sz="4" w:space="0" w:color="000000"/>
              <w:right w:val="single" w:sz="4" w:space="0" w:color="auto"/>
            </w:tcBorders>
            <w:shd w:val="clear" w:color="auto" w:fill="auto"/>
            <w:noWrap/>
            <w:vAlign w:val="bottom"/>
            <w:hideMark/>
          </w:tcPr>
          <w:p w14:paraId="4EE7CC0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066903A3"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45102781"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9/7/2024</w:t>
            </w:r>
          </w:p>
        </w:tc>
        <w:tc>
          <w:tcPr>
            <w:tcW w:w="1260" w:type="dxa"/>
            <w:tcBorders>
              <w:top w:val="nil"/>
              <w:left w:val="nil"/>
              <w:bottom w:val="single" w:sz="4" w:space="0" w:color="auto"/>
              <w:right w:val="single" w:sz="4" w:space="0" w:color="auto"/>
            </w:tcBorders>
            <w:shd w:val="clear" w:color="auto" w:fill="auto"/>
            <w:noWrap/>
            <w:vAlign w:val="bottom"/>
            <w:hideMark/>
          </w:tcPr>
          <w:p w14:paraId="17C84F37"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2024-B30</w:t>
            </w:r>
          </w:p>
        </w:tc>
        <w:tc>
          <w:tcPr>
            <w:tcW w:w="2090" w:type="dxa"/>
            <w:tcBorders>
              <w:top w:val="nil"/>
              <w:left w:val="nil"/>
              <w:bottom w:val="single" w:sz="4" w:space="0" w:color="auto"/>
              <w:right w:val="single" w:sz="4" w:space="0" w:color="auto"/>
            </w:tcBorders>
            <w:shd w:val="clear" w:color="auto" w:fill="auto"/>
            <w:noWrap/>
            <w:vAlign w:val="bottom"/>
            <w:hideMark/>
          </w:tcPr>
          <w:p w14:paraId="7A93B22A"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Vanderhorn</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0F26F68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Aaron &amp; Mary Beth</w:t>
            </w:r>
          </w:p>
        </w:tc>
        <w:tc>
          <w:tcPr>
            <w:tcW w:w="3600" w:type="dxa"/>
            <w:tcBorders>
              <w:top w:val="nil"/>
              <w:left w:val="nil"/>
              <w:bottom w:val="single" w:sz="4" w:space="0" w:color="auto"/>
              <w:right w:val="single" w:sz="4" w:space="0" w:color="auto"/>
            </w:tcBorders>
            <w:shd w:val="clear" w:color="auto" w:fill="auto"/>
            <w:noWrap/>
            <w:vAlign w:val="bottom"/>
            <w:hideMark/>
          </w:tcPr>
          <w:p w14:paraId="64CBBFC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U3-31, 23 Albert Point</w:t>
            </w:r>
          </w:p>
        </w:tc>
        <w:tc>
          <w:tcPr>
            <w:tcW w:w="5440" w:type="dxa"/>
            <w:tcBorders>
              <w:top w:val="nil"/>
              <w:left w:val="nil"/>
              <w:bottom w:val="single" w:sz="4" w:space="0" w:color="000000"/>
              <w:right w:val="single" w:sz="4" w:space="0" w:color="auto"/>
            </w:tcBorders>
            <w:shd w:val="clear" w:color="auto" w:fill="auto"/>
            <w:noWrap/>
            <w:vAlign w:val="bottom"/>
            <w:hideMark/>
          </w:tcPr>
          <w:p w14:paraId="778A0ED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6A6C64F3"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5BD457B"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9/7/2024</w:t>
            </w:r>
          </w:p>
        </w:tc>
        <w:tc>
          <w:tcPr>
            <w:tcW w:w="1260" w:type="dxa"/>
            <w:tcBorders>
              <w:top w:val="nil"/>
              <w:left w:val="nil"/>
              <w:bottom w:val="single" w:sz="4" w:space="0" w:color="auto"/>
              <w:right w:val="single" w:sz="4" w:space="0" w:color="auto"/>
            </w:tcBorders>
            <w:shd w:val="clear" w:color="auto" w:fill="auto"/>
            <w:noWrap/>
            <w:vAlign w:val="bottom"/>
            <w:hideMark/>
          </w:tcPr>
          <w:p w14:paraId="491F3B2D"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2024-B31</w:t>
            </w:r>
          </w:p>
        </w:tc>
        <w:tc>
          <w:tcPr>
            <w:tcW w:w="2090" w:type="dxa"/>
            <w:tcBorders>
              <w:top w:val="nil"/>
              <w:left w:val="nil"/>
              <w:bottom w:val="single" w:sz="4" w:space="0" w:color="auto"/>
              <w:right w:val="single" w:sz="4" w:space="0" w:color="auto"/>
            </w:tcBorders>
            <w:shd w:val="clear" w:color="auto" w:fill="auto"/>
            <w:noWrap/>
            <w:vAlign w:val="bottom"/>
            <w:hideMark/>
          </w:tcPr>
          <w:p w14:paraId="4E2E0FBA"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Blais</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581E3F5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Theresa</w:t>
            </w:r>
          </w:p>
        </w:tc>
        <w:tc>
          <w:tcPr>
            <w:tcW w:w="3600" w:type="dxa"/>
            <w:tcBorders>
              <w:top w:val="nil"/>
              <w:left w:val="nil"/>
              <w:bottom w:val="single" w:sz="4" w:space="0" w:color="auto"/>
              <w:right w:val="single" w:sz="4" w:space="0" w:color="auto"/>
            </w:tcBorders>
            <w:shd w:val="clear" w:color="auto" w:fill="auto"/>
            <w:noWrap/>
            <w:vAlign w:val="bottom"/>
            <w:hideMark/>
          </w:tcPr>
          <w:p w14:paraId="1B71C91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U13-003, 69 Beach Way</w:t>
            </w:r>
          </w:p>
        </w:tc>
        <w:tc>
          <w:tcPr>
            <w:tcW w:w="5440" w:type="dxa"/>
            <w:tcBorders>
              <w:top w:val="nil"/>
              <w:left w:val="nil"/>
              <w:bottom w:val="single" w:sz="4" w:space="0" w:color="000000"/>
              <w:right w:val="single" w:sz="4" w:space="0" w:color="auto"/>
            </w:tcBorders>
            <w:shd w:val="clear" w:color="auto" w:fill="auto"/>
            <w:noWrap/>
            <w:vAlign w:val="bottom"/>
            <w:hideMark/>
          </w:tcPr>
          <w:p w14:paraId="773C96A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4EA333D0"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5B69A7DA"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9/9/2024</w:t>
            </w:r>
          </w:p>
        </w:tc>
        <w:tc>
          <w:tcPr>
            <w:tcW w:w="1260" w:type="dxa"/>
            <w:tcBorders>
              <w:top w:val="nil"/>
              <w:left w:val="nil"/>
              <w:bottom w:val="single" w:sz="4" w:space="0" w:color="auto"/>
              <w:right w:val="single" w:sz="4" w:space="0" w:color="auto"/>
            </w:tcBorders>
            <w:shd w:val="clear" w:color="auto" w:fill="auto"/>
            <w:noWrap/>
            <w:vAlign w:val="bottom"/>
            <w:hideMark/>
          </w:tcPr>
          <w:p w14:paraId="7F592D69"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2024-B32</w:t>
            </w:r>
          </w:p>
        </w:tc>
        <w:tc>
          <w:tcPr>
            <w:tcW w:w="2090" w:type="dxa"/>
            <w:tcBorders>
              <w:top w:val="nil"/>
              <w:left w:val="nil"/>
              <w:bottom w:val="single" w:sz="4" w:space="0" w:color="auto"/>
              <w:right w:val="single" w:sz="4" w:space="0" w:color="auto"/>
            </w:tcBorders>
            <w:shd w:val="clear" w:color="auto" w:fill="auto"/>
            <w:noWrap/>
            <w:vAlign w:val="bottom"/>
            <w:hideMark/>
          </w:tcPr>
          <w:p w14:paraId="1B2FFF7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Thomas</w:t>
            </w:r>
          </w:p>
        </w:tc>
        <w:tc>
          <w:tcPr>
            <w:tcW w:w="1780" w:type="dxa"/>
            <w:tcBorders>
              <w:top w:val="nil"/>
              <w:left w:val="nil"/>
              <w:bottom w:val="single" w:sz="4" w:space="0" w:color="auto"/>
              <w:right w:val="single" w:sz="4" w:space="0" w:color="auto"/>
            </w:tcBorders>
            <w:shd w:val="clear" w:color="auto" w:fill="auto"/>
            <w:noWrap/>
            <w:vAlign w:val="bottom"/>
            <w:hideMark/>
          </w:tcPr>
          <w:p w14:paraId="1B686ED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Kerry</w:t>
            </w:r>
          </w:p>
        </w:tc>
        <w:tc>
          <w:tcPr>
            <w:tcW w:w="3600" w:type="dxa"/>
            <w:tcBorders>
              <w:top w:val="nil"/>
              <w:left w:val="nil"/>
              <w:bottom w:val="single" w:sz="4" w:space="0" w:color="auto"/>
              <w:right w:val="single" w:sz="4" w:space="0" w:color="auto"/>
            </w:tcBorders>
            <w:shd w:val="clear" w:color="auto" w:fill="auto"/>
            <w:noWrap/>
            <w:vAlign w:val="bottom"/>
            <w:hideMark/>
          </w:tcPr>
          <w:p w14:paraId="10711C8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R12-13H,</w:t>
            </w:r>
          </w:p>
        </w:tc>
        <w:tc>
          <w:tcPr>
            <w:tcW w:w="5440" w:type="dxa"/>
            <w:tcBorders>
              <w:top w:val="nil"/>
              <w:left w:val="nil"/>
              <w:bottom w:val="single" w:sz="4" w:space="0" w:color="000000"/>
              <w:right w:val="single" w:sz="4" w:space="0" w:color="auto"/>
            </w:tcBorders>
            <w:shd w:val="clear" w:color="auto" w:fill="auto"/>
            <w:noWrap/>
            <w:vAlign w:val="bottom"/>
            <w:hideMark/>
          </w:tcPr>
          <w:p w14:paraId="5E611D05"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Moduar</w:t>
            </w:r>
            <w:proofErr w:type="spellEnd"/>
            <w:r w:rsidRPr="003F298E">
              <w:rPr>
                <w:rFonts w:eastAsia="Times New Roman"/>
                <w:color w:val="000000"/>
              </w:rPr>
              <w:t xml:space="preserve"> Home</w:t>
            </w:r>
          </w:p>
        </w:tc>
      </w:tr>
      <w:tr w:rsidR="003F298E" w:rsidRPr="003F298E" w14:paraId="06098CBB"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66079B16"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9/17/2024</w:t>
            </w:r>
          </w:p>
        </w:tc>
        <w:tc>
          <w:tcPr>
            <w:tcW w:w="1260" w:type="dxa"/>
            <w:tcBorders>
              <w:top w:val="nil"/>
              <w:left w:val="nil"/>
              <w:bottom w:val="single" w:sz="4" w:space="0" w:color="auto"/>
              <w:right w:val="single" w:sz="4" w:space="0" w:color="auto"/>
            </w:tcBorders>
            <w:shd w:val="clear" w:color="auto" w:fill="auto"/>
            <w:noWrap/>
            <w:vAlign w:val="bottom"/>
            <w:hideMark/>
          </w:tcPr>
          <w:p w14:paraId="4CD583BE"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2024-B33</w:t>
            </w:r>
          </w:p>
        </w:tc>
        <w:tc>
          <w:tcPr>
            <w:tcW w:w="2090" w:type="dxa"/>
            <w:tcBorders>
              <w:top w:val="nil"/>
              <w:left w:val="nil"/>
              <w:bottom w:val="single" w:sz="4" w:space="0" w:color="auto"/>
              <w:right w:val="single" w:sz="4" w:space="0" w:color="auto"/>
            </w:tcBorders>
            <w:shd w:val="clear" w:color="auto" w:fill="auto"/>
            <w:noWrap/>
            <w:vAlign w:val="bottom"/>
            <w:hideMark/>
          </w:tcPr>
          <w:p w14:paraId="362BE75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Kirwan</w:t>
            </w:r>
          </w:p>
        </w:tc>
        <w:tc>
          <w:tcPr>
            <w:tcW w:w="1780" w:type="dxa"/>
            <w:tcBorders>
              <w:top w:val="nil"/>
              <w:left w:val="nil"/>
              <w:bottom w:val="single" w:sz="4" w:space="0" w:color="auto"/>
              <w:right w:val="single" w:sz="4" w:space="0" w:color="auto"/>
            </w:tcBorders>
            <w:shd w:val="clear" w:color="auto" w:fill="auto"/>
            <w:noWrap/>
            <w:vAlign w:val="bottom"/>
            <w:hideMark/>
          </w:tcPr>
          <w:p w14:paraId="4D55D95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Tim</w:t>
            </w:r>
          </w:p>
        </w:tc>
        <w:tc>
          <w:tcPr>
            <w:tcW w:w="3600" w:type="dxa"/>
            <w:tcBorders>
              <w:top w:val="nil"/>
              <w:left w:val="nil"/>
              <w:bottom w:val="single" w:sz="4" w:space="0" w:color="auto"/>
              <w:right w:val="single" w:sz="4" w:space="0" w:color="auto"/>
            </w:tcBorders>
            <w:shd w:val="clear" w:color="auto" w:fill="auto"/>
            <w:noWrap/>
            <w:vAlign w:val="bottom"/>
            <w:hideMark/>
          </w:tcPr>
          <w:p w14:paraId="7180441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U01-13, 246 Main St</w:t>
            </w:r>
          </w:p>
        </w:tc>
        <w:tc>
          <w:tcPr>
            <w:tcW w:w="5440" w:type="dxa"/>
            <w:tcBorders>
              <w:top w:val="nil"/>
              <w:left w:val="nil"/>
              <w:bottom w:val="single" w:sz="4" w:space="0" w:color="000000"/>
              <w:right w:val="single" w:sz="4" w:space="0" w:color="auto"/>
            </w:tcBorders>
            <w:shd w:val="clear" w:color="auto" w:fill="auto"/>
            <w:noWrap/>
            <w:vAlign w:val="bottom"/>
            <w:hideMark/>
          </w:tcPr>
          <w:p w14:paraId="60C1CE0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41F30418"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37689F87"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lastRenderedPageBreak/>
              <w:t>9/17/2024</w:t>
            </w:r>
          </w:p>
        </w:tc>
        <w:tc>
          <w:tcPr>
            <w:tcW w:w="1260" w:type="dxa"/>
            <w:tcBorders>
              <w:top w:val="nil"/>
              <w:left w:val="nil"/>
              <w:bottom w:val="single" w:sz="4" w:space="0" w:color="auto"/>
              <w:right w:val="single" w:sz="4" w:space="0" w:color="auto"/>
            </w:tcBorders>
            <w:shd w:val="clear" w:color="auto" w:fill="auto"/>
            <w:noWrap/>
            <w:vAlign w:val="bottom"/>
            <w:hideMark/>
          </w:tcPr>
          <w:p w14:paraId="43BCBD5C"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2024-B34</w:t>
            </w:r>
          </w:p>
        </w:tc>
        <w:tc>
          <w:tcPr>
            <w:tcW w:w="2090" w:type="dxa"/>
            <w:tcBorders>
              <w:top w:val="nil"/>
              <w:left w:val="nil"/>
              <w:bottom w:val="single" w:sz="4" w:space="0" w:color="auto"/>
              <w:right w:val="single" w:sz="4" w:space="0" w:color="auto"/>
            </w:tcBorders>
            <w:shd w:val="clear" w:color="auto" w:fill="auto"/>
            <w:noWrap/>
            <w:vAlign w:val="bottom"/>
            <w:hideMark/>
          </w:tcPr>
          <w:p w14:paraId="3AB9388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Cote</w:t>
            </w:r>
          </w:p>
        </w:tc>
        <w:tc>
          <w:tcPr>
            <w:tcW w:w="1780" w:type="dxa"/>
            <w:tcBorders>
              <w:top w:val="nil"/>
              <w:left w:val="nil"/>
              <w:bottom w:val="single" w:sz="4" w:space="0" w:color="auto"/>
              <w:right w:val="single" w:sz="4" w:space="0" w:color="auto"/>
            </w:tcBorders>
            <w:shd w:val="clear" w:color="auto" w:fill="auto"/>
            <w:noWrap/>
            <w:vAlign w:val="bottom"/>
            <w:hideMark/>
          </w:tcPr>
          <w:p w14:paraId="6EBB7A0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Daniel</w:t>
            </w:r>
          </w:p>
        </w:tc>
        <w:tc>
          <w:tcPr>
            <w:tcW w:w="3600" w:type="dxa"/>
            <w:tcBorders>
              <w:top w:val="nil"/>
              <w:left w:val="nil"/>
              <w:bottom w:val="single" w:sz="4" w:space="0" w:color="auto"/>
              <w:right w:val="single" w:sz="4" w:space="0" w:color="auto"/>
            </w:tcBorders>
            <w:shd w:val="clear" w:color="auto" w:fill="auto"/>
            <w:noWrap/>
            <w:vAlign w:val="bottom"/>
            <w:hideMark/>
          </w:tcPr>
          <w:p w14:paraId="29451B3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U10-04, 30 S. Merrill Lane</w:t>
            </w:r>
          </w:p>
        </w:tc>
        <w:tc>
          <w:tcPr>
            <w:tcW w:w="5440" w:type="dxa"/>
            <w:tcBorders>
              <w:top w:val="nil"/>
              <w:left w:val="nil"/>
              <w:bottom w:val="single" w:sz="4" w:space="0" w:color="000000"/>
              <w:right w:val="single" w:sz="4" w:space="0" w:color="auto"/>
            </w:tcBorders>
            <w:shd w:val="clear" w:color="auto" w:fill="auto"/>
            <w:noWrap/>
            <w:vAlign w:val="bottom"/>
            <w:hideMark/>
          </w:tcPr>
          <w:p w14:paraId="5B32ABB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House</w:t>
            </w:r>
          </w:p>
        </w:tc>
      </w:tr>
      <w:tr w:rsidR="003F298E" w:rsidRPr="003F298E" w14:paraId="29D72331"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2F0DA6C" w14:textId="77777777" w:rsidR="003F298E" w:rsidRPr="003F298E" w:rsidRDefault="003F298E" w:rsidP="003F298E">
            <w:pPr>
              <w:spacing w:after="0" w:line="240" w:lineRule="auto"/>
              <w:jc w:val="right"/>
              <w:rPr>
                <w:rFonts w:eastAsia="Times New Roman"/>
                <w:color w:val="000000"/>
              </w:rPr>
            </w:pPr>
            <w:r w:rsidRPr="003F298E">
              <w:rPr>
                <w:rFonts w:eastAsia="Times New Roman"/>
                <w:color w:val="000000"/>
              </w:rPr>
              <w:t>9/23/2024</w:t>
            </w:r>
          </w:p>
        </w:tc>
        <w:tc>
          <w:tcPr>
            <w:tcW w:w="1260" w:type="dxa"/>
            <w:tcBorders>
              <w:top w:val="nil"/>
              <w:left w:val="nil"/>
              <w:bottom w:val="single" w:sz="4" w:space="0" w:color="auto"/>
              <w:right w:val="single" w:sz="4" w:space="0" w:color="auto"/>
            </w:tcBorders>
            <w:shd w:val="clear" w:color="auto" w:fill="auto"/>
            <w:noWrap/>
            <w:vAlign w:val="bottom"/>
            <w:hideMark/>
          </w:tcPr>
          <w:p w14:paraId="0CF82293"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2024-B35</w:t>
            </w:r>
          </w:p>
        </w:tc>
        <w:tc>
          <w:tcPr>
            <w:tcW w:w="2090" w:type="dxa"/>
            <w:tcBorders>
              <w:top w:val="nil"/>
              <w:left w:val="nil"/>
              <w:bottom w:val="single" w:sz="4" w:space="0" w:color="auto"/>
              <w:right w:val="single" w:sz="4" w:space="0" w:color="auto"/>
            </w:tcBorders>
            <w:shd w:val="clear" w:color="auto" w:fill="auto"/>
            <w:noWrap/>
            <w:vAlign w:val="bottom"/>
            <w:hideMark/>
          </w:tcPr>
          <w:p w14:paraId="265323D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Cote</w:t>
            </w:r>
          </w:p>
        </w:tc>
        <w:tc>
          <w:tcPr>
            <w:tcW w:w="1780" w:type="dxa"/>
            <w:tcBorders>
              <w:top w:val="nil"/>
              <w:left w:val="nil"/>
              <w:bottom w:val="single" w:sz="4" w:space="0" w:color="auto"/>
              <w:right w:val="single" w:sz="4" w:space="0" w:color="auto"/>
            </w:tcBorders>
            <w:shd w:val="clear" w:color="auto" w:fill="auto"/>
            <w:noWrap/>
            <w:vAlign w:val="bottom"/>
            <w:hideMark/>
          </w:tcPr>
          <w:p w14:paraId="5E93B38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Daniel</w:t>
            </w:r>
          </w:p>
        </w:tc>
        <w:tc>
          <w:tcPr>
            <w:tcW w:w="3600" w:type="dxa"/>
            <w:tcBorders>
              <w:top w:val="nil"/>
              <w:left w:val="nil"/>
              <w:bottom w:val="single" w:sz="4" w:space="0" w:color="auto"/>
              <w:right w:val="single" w:sz="4" w:space="0" w:color="auto"/>
            </w:tcBorders>
            <w:shd w:val="clear" w:color="auto" w:fill="auto"/>
            <w:noWrap/>
            <w:vAlign w:val="bottom"/>
            <w:hideMark/>
          </w:tcPr>
          <w:p w14:paraId="635BC8A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U10-04, 30 S. Merrill Lane</w:t>
            </w:r>
          </w:p>
        </w:tc>
        <w:tc>
          <w:tcPr>
            <w:tcW w:w="5440" w:type="dxa"/>
            <w:tcBorders>
              <w:top w:val="nil"/>
              <w:left w:val="nil"/>
              <w:bottom w:val="single" w:sz="4" w:space="0" w:color="000000"/>
              <w:right w:val="single" w:sz="4" w:space="0" w:color="auto"/>
            </w:tcBorders>
            <w:shd w:val="clear" w:color="auto" w:fill="auto"/>
            <w:noWrap/>
            <w:vAlign w:val="bottom"/>
            <w:hideMark/>
          </w:tcPr>
          <w:p w14:paraId="532E148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Tree Cutting</w:t>
            </w:r>
          </w:p>
        </w:tc>
      </w:tr>
      <w:tr w:rsidR="003F298E" w:rsidRPr="003F298E" w14:paraId="3A470253"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3D6DCA9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02011C"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2024-B36</w:t>
            </w:r>
          </w:p>
        </w:tc>
        <w:tc>
          <w:tcPr>
            <w:tcW w:w="2090" w:type="dxa"/>
            <w:tcBorders>
              <w:top w:val="nil"/>
              <w:left w:val="nil"/>
              <w:bottom w:val="single" w:sz="4" w:space="0" w:color="auto"/>
              <w:right w:val="single" w:sz="4" w:space="0" w:color="auto"/>
            </w:tcBorders>
            <w:shd w:val="clear" w:color="auto" w:fill="auto"/>
            <w:noWrap/>
            <w:vAlign w:val="bottom"/>
            <w:hideMark/>
          </w:tcPr>
          <w:p w14:paraId="3FF16B7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2BB5457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noWrap/>
            <w:vAlign w:val="bottom"/>
            <w:hideMark/>
          </w:tcPr>
          <w:p w14:paraId="6437DD9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w:t>
            </w:r>
          </w:p>
        </w:tc>
        <w:tc>
          <w:tcPr>
            <w:tcW w:w="5440" w:type="dxa"/>
            <w:tcBorders>
              <w:top w:val="nil"/>
              <w:left w:val="nil"/>
              <w:bottom w:val="single" w:sz="4" w:space="0" w:color="000000"/>
              <w:right w:val="single" w:sz="4" w:space="0" w:color="auto"/>
            </w:tcBorders>
            <w:shd w:val="clear" w:color="auto" w:fill="auto"/>
            <w:noWrap/>
            <w:vAlign w:val="bottom"/>
            <w:hideMark/>
          </w:tcPr>
          <w:p w14:paraId="4E3DF75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w:t>
            </w:r>
          </w:p>
        </w:tc>
      </w:tr>
      <w:tr w:rsidR="003F298E" w14:paraId="32ACCB74"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5C8E7A04" w14:textId="77777777" w:rsidR="003F298E" w:rsidRPr="003F298E" w:rsidRDefault="003F298E" w:rsidP="003F298E">
            <w:pPr>
              <w:spacing w:after="0" w:line="240" w:lineRule="auto"/>
              <w:rPr>
                <w:rFonts w:eastAsia="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60EBE3B6" w14:textId="77777777" w:rsidR="003F298E" w:rsidRPr="003F298E" w:rsidRDefault="003F298E" w:rsidP="003F298E">
            <w:pPr>
              <w:spacing w:after="0" w:line="240" w:lineRule="auto"/>
              <w:jc w:val="center"/>
              <w:rPr>
                <w:rFonts w:eastAsia="Times New Roman"/>
                <w:color w:val="000000"/>
              </w:rPr>
            </w:pPr>
          </w:p>
        </w:tc>
        <w:tc>
          <w:tcPr>
            <w:tcW w:w="2090" w:type="dxa"/>
            <w:tcBorders>
              <w:top w:val="nil"/>
              <w:left w:val="nil"/>
              <w:bottom w:val="single" w:sz="4" w:space="0" w:color="auto"/>
              <w:right w:val="single" w:sz="4" w:space="0" w:color="auto"/>
            </w:tcBorders>
            <w:shd w:val="clear" w:color="auto" w:fill="auto"/>
            <w:noWrap/>
            <w:vAlign w:val="bottom"/>
            <w:hideMark/>
          </w:tcPr>
          <w:p w14:paraId="548BAB69" w14:textId="77777777" w:rsidR="003F298E" w:rsidRPr="003F298E" w:rsidRDefault="003F298E" w:rsidP="003F298E">
            <w:pPr>
              <w:spacing w:after="0" w:line="240" w:lineRule="auto"/>
              <w:rPr>
                <w:rFonts w:eastAsia="Times New Roman"/>
                <w:color w:val="000000"/>
              </w:rPr>
            </w:pPr>
          </w:p>
        </w:tc>
        <w:tc>
          <w:tcPr>
            <w:tcW w:w="1780" w:type="dxa"/>
            <w:tcBorders>
              <w:top w:val="nil"/>
              <w:left w:val="nil"/>
              <w:bottom w:val="single" w:sz="4" w:space="0" w:color="auto"/>
              <w:right w:val="single" w:sz="4" w:space="0" w:color="auto"/>
            </w:tcBorders>
            <w:shd w:val="clear" w:color="auto" w:fill="auto"/>
            <w:noWrap/>
            <w:vAlign w:val="bottom"/>
            <w:hideMark/>
          </w:tcPr>
          <w:p w14:paraId="0D3BC360" w14:textId="77777777" w:rsidR="003F298E" w:rsidRPr="003F298E" w:rsidRDefault="003F298E" w:rsidP="003F298E">
            <w:pPr>
              <w:spacing w:after="0" w:line="240" w:lineRule="auto"/>
              <w:rPr>
                <w:rFonts w:eastAsia="Times New Roman"/>
                <w:color w:val="000000"/>
              </w:rPr>
            </w:pPr>
          </w:p>
        </w:tc>
        <w:tc>
          <w:tcPr>
            <w:tcW w:w="3600" w:type="dxa"/>
            <w:tcBorders>
              <w:top w:val="nil"/>
              <w:left w:val="nil"/>
              <w:bottom w:val="single" w:sz="4" w:space="0" w:color="auto"/>
              <w:right w:val="single" w:sz="4" w:space="0" w:color="auto"/>
            </w:tcBorders>
            <w:shd w:val="clear" w:color="auto" w:fill="auto"/>
            <w:noWrap/>
            <w:vAlign w:val="bottom"/>
            <w:hideMark/>
          </w:tcPr>
          <w:p w14:paraId="48C2E063" w14:textId="77777777" w:rsidR="003F298E" w:rsidRPr="003F298E" w:rsidRDefault="003F298E" w:rsidP="003F298E">
            <w:pPr>
              <w:spacing w:after="0" w:line="240" w:lineRule="auto"/>
              <w:rPr>
                <w:rFonts w:eastAsia="Times New Roman"/>
                <w:color w:val="000000"/>
              </w:rPr>
            </w:pPr>
          </w:p>
        </w:tc>
        <w:tc>
          <w:tcPr>
            <w:tcW w:w="5440" w:type="dxa"/>
            <w:tcBorders>
              <w:top w:val="nil"/>
              <w:left w:val="nil"/>
              <w:bottom w:val="single" w:sz="4" w:space="0" w:color="000000"/>
              <w:right w:val="single" w:sz="4" w:space="0" w:color="auto"/>
            </w:tcBorders>
            <w:shd w:val="clear" w:color="auto" w:fill="auto"/>
            <w:noWrap/>
            <w:vAlign w:val="bottom"/>
            <w:hideMark/>
          </w:tcPr>
          <w:p w14:paraId="77271DBD" w14:textId="77777777" w:rsidR="003F298E" w:rsidRPr="003F298E" w:rsidRDefault="003F298E" w:rsidP="003F298E">
            <w:pPr>
              <w:spacing w:after="0" w:line="240" w:lineRule="auto"/>
              <w:rPr>
                <w:rFonts w:eastAsia="Times New Roman"/>
                <w:color w:val="000000"/>
              </w:rPr>
            </w:pPr>
          </w:p>
        </w:tc>
      </w:tr>
      <w:tr w:rsidR="003F298E" w14:paraId="770E9260"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A05FB48" w14:textId="77777777" w:rsidR="003F298E" w:rsidRPr="003F298E" w:rsidRDefault="003F298E" w:rsidP="003F298E">
            <w:pPr>
              <w:spacing w:after="0" w:line="240" w:lineRule="auto"/>
              <w:rPr>
                <w:rFonts w:eastAsia="Times New Roman"/>
                <w:b/>
                <w:color w:val="000000"/>
                <w:sz w:val="28"/>
                <w:szCs w:val="28"/>
              </w:rPr>
            </w:pPr>
            <w:r w:rsidRPr="003F298E">
              <w:rPr>
                <w:rFonts w:eastAsia="Times New Roman"/>
                <w:b/>
                <w:color w:val="000000"/>
                <w:sz w:val="28"/>
                <w:szCs w:val="28"/>
              </w:rPr>
              <w:t>Town of Hartford, Maine Plumbing Permit Log 2023</w:t>
            </w:r>
          </w:p>
        </w:tc>
        <w:tc>
          <w:tcPr>
            <w:tcW w:w="1260" w:type="dxa"/>
            <w:tcBorders>
              <w:top w:val="nil"/>
              <w:left w:val="nil"/>
              <w:bottom w:val="single" w:sz="4" w:space="0" w:color="auto"/>
              <w:right w:val="single" w:sz="4" w:space="0" w:color="auto"/>
            </w:tcBorders>
            <w:shd w:val="clear" w:color="auto" w:fill="auto"/>
            <w:noWrap/>
            <w:vAlign w:val="bottom"/>
            <w:hideMark/>
          </w:tcPr>
          <w:p w14:paraId="4285C057" w14:textId="77777777" w:rsidR="003F298E" w:rsidRPr="003F298E" w:rsidRDefault="003F298E" w:rsidP="003F298E">
            <w:pPr>
              <w:spacing w:after="0" w:line="240" w:lineRule="auto"/>
              <w:jc w:val="center"/>
              <w:rPr>
                <w:rFonts w:eastAsia="Times New Roman"/>
                <w:color w:val="000000"/>
              </w:rPr>
            </w:pPr>
          </w:p>
        </w:tc>
        <w:tc>
          <w:tcPr>
            <w:tcW w:w="2090" w:type="dxa"/>
            <w:tcBorders>
              <w:top w:val="nil"/>
              <w:left w:val="nil"/>
              <w:bottom w:val="single" w:sz="4" w:space="0" w:color="auto"/>
              <w:right w:val="single" w:sz="4" w:space="0" w:color="auto"/>
            </w:tcBorders>
            <w:shd w:val="clear" w:color="auto" w:fill="auto"/>
            <w:noWrap/>
            <w:vAlign w:val="bottom"/>
            <w:hideMark/>
          </w:tcPr>
          <w:p w14:paraId="20309283" w14:textId="77777777" w:rsidR="003F298E" w:rsidRPr="003F298E" w:rsidRDefault="003F298E" w:rsidP="003F298E">
            <w:pPr>
              <w:spacing w:after="0" w:line="240" w:lineRule="auto"/>
              <w:rPr>
                <w:rFonts w:eastAsia="Times New Roman"/>
                <w:color w:val="000000"/>
              </w:rPr>
            </w:pPr>
          </w:p>
        </w:tc>
        <w:tc>
          <w:tcPr>
            <w:tcW w:w="1780" w:type="dxa"/>
            <w:tcBorders>
              <w:top w:val="nil"/>
              <w:left w:val="nil"/>
              <w:bottom w:val="single" w:sz="4" w:space="0" w:color="auto"/>
              <w:right w:val="single" w:sz="4" w:space="0" w:color="auto"/>
            </w:tcBorders>
            <w:shd w:val="clear" w:color="auto" w:fill="auto"/>
            <w:noWrap/>
            <w:vAlign w:val="bottom"/>
            <w:hideMark/>
          </w:tcPr>
          <w:p w14:paraId="02717B51" w14:textId="77777777" w:rsidR="003F298E" w:rsidRPr="003F298E" w:rsidRDefault="003F298E" w:rsidP="003F298E">
            <w:pPr>
              <w:spacing w:after="0" w:line="240" w:lineRule="auto"/>
              <w:rPr>
                <w:rFonts w:eastAsia="Times New Roman"/>
                <w:color w:val="000000"/>
              </w:rPr>
            </w:pPr>
          </w:p>
        </w:tc>
        <w:tc>
          <w:tcPr>
            <w:tcW w:w="3600" w:type="dxa"/>
            <w:tcBorders>
              <w:top w:val="nil"/>
              <w:left w:val="nil"/>
              <w:bottom w:val="single" w:sz="4" w:space="0" w:color="auto"/>
              <w:right w:val="single" w:sz="4" w:space="0" w:color="auto"/>
            </w:tcBorders>
            <w:shd w:val="clear" w:color="auto" w:fill="auto"/>
            <w:noWrap/>
            <w:vAlign w:val="bottom"/>
            <w:hideMark/>
          </w:tcPr>
          <w:p w14:paraId="56949017" w14:textId="77777777" w:rsidR="003F298E" w:rsidRPr="003F298E" w:rsidRDefault="003F298E" w:rsidP="003F298E">
            <w:pPr>
              <w:spacing w:after="0" w:line="240" w:lineRule="auto"/>
              <w:rPr>
                <w:rFonts w:eastAsia="Times New Roman"/>
                <w:color w:val="000000"/>
              </w:rPr>
            </w:pPr>
          </w:p>
        </w:tc>
        <w:tc>
          <w:tcPr>
            <w:tcW w:w="5440" w:type="dxa"/>
            <w:tcBorders>
              <w:top w:val="nil"/>
              <w:left w:val="nil"/>
              <w:bottom w:val="single" w:sz="4" w:space="0" w:color="000000"/>
              <w:right w:val="single" w:sz="4" w:space="0" w:color="auto"/>
            </w:tcBorders>
            <w:shd w:val="clear" w:color="auto" w:fill="auto"/>
            <w:noWrap/>
            <w:vAlign w:val="bottom"/>
            <w:hideMark/>
          </w:tcPr>
          <w:p w14:paraId="1C68AF02" w14:textId="77777777" w:rsidR="003F298E" w:rsidRPr="003F298E" w:rsidRDefault="003F298E" w:rsidP="003F298E">
            <w:pPr>
              <w:spacing w:after="0" w:line="240" w:lineRule="auto"/>
              <w:rPr>
                <w:rFonts w:eastAsia="Times New Roman"/>
                <w:color w:val="000000"/>
              </w:rPr>
            </w:pPr>
          </w:p>
        </w:tc>
      </w:tr>
      <w:tr w:rsidR="003F298E" w14:paraId="1A492180"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51264FD" w14:textId="77777777" w:rsidR="003F298E" w:rsidRPr="003F298E" w:rsidRDefault="003F298E" w:rsidP="003F298E">
            <w:pPr>
              <w:spacing w:after="0" w:line="240" w:lineRule="auto"/>
              <w:rPr>
                <w:rFonts w:eastAsia="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2DB8F7FB" w14:textId="77777777" w:rsidR="003F298E" w:rsidRPr="003F298E" w:rsidRDefault="003F298E" w:rsidP="003F298E">
            <w:pPr>
              <w:spacing w:after="0" w:line="240" w:lineRule="auto"/>
              <w:jc w:val="center"/>
              <w:rPr>
                <w:rFonts w:eastAsia="Times New Roman"/>
                <w:color w:val="000000"/>
              </w:rPr>
            </w:pPr>
          </w:p>
        </w:tc>
        <w:tc>
          <w:tcPr>
            <w:tcW w:w="2090" w:type="dxa"/>
            <w:tcBorders>
              <w:top w:val="nil"/>
              <w:left w:val="nil"/>
              <w:bottom w:val="single" w:sz="4" w:space="0" w:color="auto"/>
              <w:right w:val="single" w:sz="4" w:space="0" w:color="auto"/>
            </w:tcBorders>
            <w:shd w:val="clear" w:color="auto" w:fill="auto"/>
            <w:noWrap/>
            <w:vAlign w:val="bottom"/>
            <w:hideMark/>
          </w:tcPr>
          <w:p w14:paraId="2C0E2942" w14:textId="77777777" w:rsidR="003F298E" w:rsidRPr="003F298E" w:rsidRDefault="003F298E" w:rsidP="003F298E">
            <w:pPr>
              <w:spacing w:after="0" w:line="240" w:lineRule="auto"/>
              <w:rPr>
                <w:rFonts w:eastAsia="Times New Roman"/>
                <w:color w:val="000000"/>
              </w:rPr>
            </w:pPr>
          </w:p>
        </w:tc>
        <w:tc>
          <w:tcPr>
            <w:tcW w:w="1780" w:type="dxa"/>
            <w:tcBorders>
              <w:top w:val="nil"/>
              <w:left w:val="nil"/>
              <w:bottom w:val="single" w:sz="4" w:space="0" w:color="auto"/>
              <w:right w:val="single" w:sz="4" w:space="0" w:color="auto"/>
            </w:tcBorders>
            <w:shd w:val="clear" w:color="auto" w:fill="auto"/>
            <w:noWrap/>
            <w:vAlign w:val="bottom"/>
            <w:hideMark/>
          </w:tcPr>
          <w:p w14:paraId="365190FC" w14:textId="77777777" w:rsidR="003F298E" w:rsidRPr="003F298E" w:rsidRDefault="003F298E" w:rsidP="003F298E">
            <w:pPr>
              <w:spacing w:after="0" w:line="240" w:lineRule="auto"/>
              <w:rPr>
                <w:rFonts w:eastAsia="Times New Roman"/>
                <w:color w:val="000000"/>
              </w:rPr>
            </w:pPr>
          </w:p>
        </w:tc>
        <w:tc>
          <w:tcPr>
            <w:tcW w:w="3600" w:type="dxa"/>
            <w:tcBorders>
              <w:top w:val="nil"/>
              <w:left w:val="nil"/>
              <w:bottom w:val="single" w:sz="4" w:space="0" w:color="auto"/>
              <w:right w:val="single" w:sz="4" w:space="0" w:color="auto"/>
            </w:tcBorders>
            <w:shd w:val="clear" w:color="auto" w:fill="auto"/>
            <w:noWrap/>
            <w:vAlign w:val="bottom"/>
            <w:hideMark/>
          </w:tcPr>
          <w:p w14:paraId="7233DC60" w14:textId="77777777" w:rsidR="003F298E" w:rsidRPr="003F298E" w:rsidRDefault="003F298E" w:rsidP="003F298E">
            <w:pPr>
              <w:spacing w:after="0" w:line="240" w:lineRule="auto"/>
              <w:rPr>
                <w:rFonts w:eastAsia="Times New Roman"/>
                <w:color w:val="000000"/>
              </w:rPr>
            </w:pPr>
          </w:p>
        </w:tc>
        <w:tc>
          <w:tcPr>
            <w:tcW w:w="5440" w:type="dxa"/>
            <w:tcBorders>
              <w:top w:val="nil"/>
              <w:left w:val="nil"/>
              <w:bottom w:val="single" w:sz="4" w:space="0" w:color="000000"/>
              <w:right w:val="single" w:sz="4" w:space="0" w:color="auto"/>
            </w:tcBorders>
            <w:shd w:val="clear" w:color="auto" w:fill="auto"/>
            <w:noWrap/>
            <w:vAlign w:val="bottom"/>
            <w:hideMark/>
          </w:tcPr>
          <w:p w14:paraId="4A9A3DFE" w14:textId="77777777" w:rsidR="003F298E" w:rsidRPr="003F298E" w:rsidRDefault="003F298E" w:rsidP="003F298E">
            <w:pPr>
              <w:spacing w:after="0" w:line="240" w:lineRule="auto"/>
              <w:rPr>
                <w:rFonts w:eastAsia="Times New Roman"/>
                <w:color w:val="000000"/>
              </w:rPr>
            </w:pPr>
          </w:p>
        </w:tc>
      </w:tr>
      <w:tr w:rsidR="003F298E" w14:paraId="05E6E17A"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296F86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9/29/2024</w:t>
            </w:r>
          </w:p>
        </w:tc>
        <w:tc>
          <w:tcPr>
            <w:tcW w:w="1260" w:type="dxa"/>
            <w:tcBorders>
              <w:top w:val="nil"/>
              <w:left w:val="nil"/>
              <w:bottom w:val="single" w:sz="4" w:space="0" w:color="auto"/>
              <w:right w:val="single" w:sz="4" w:space="0" w:color="auto"/>
            </w:tcBorders>
            <w:shd w:val="clear" w:color="auto" w:fill="auto"/>
            <w:noWrap/>
            <w:vAlign w:val="bottom"/>
            <w:hideMark/>
          </w:tcPr>
          <w:p w14:paraId="74C362A6" w14:textId="77777777" w:rsidR="003F298E" w:rsidRPr="003F298E" w:rsidRDefault="003F298E" w:rsidP="003F298E">
            <w:pPr>
              <w:spacing w:after="0" w:line="240" w:lineRule="auto"/>
              <w:jc w:val="center"/>
              <w:rPr>
                <w:rFonts w:eastAsia="Times New Roman"/>
                <w:color w:val="000000"/>
              </w:rPr>
            </w:pPr>
          </w:p>
        </w:tc>
        <w:tc>
          <w:tcPr>
            <w:tcW w:w="2090" w:type="dxa"/>
            <w:tcBorders>
              <w:top w:val="nil"/>
              <w:left w:val="nil"/>
              <w:bottom w:val="single" w:sz="4" w:space="0" w:color="auto"/>
              <w:right w:val="single" w:sz="4" w:space="0" w:color="auto"/>
            </w:tcBorders>
            <w:shd w:val="clear" w:color="auto" w:fill="auto"/>
            <w:noWrap/>
            <w:vAlign w:val="bottom"/>
            <w:hideMark/>
          </w:tcPr>
          <w:p w14:paraId="06AC6A1B" w14:textId="77777777" w:rsidR="003F298E" w:rsidRPr="003F298E" w:rsidRDefault="003F298E" w:rsidP="003F298E">
            <w:pPr>
              <w:spacing w:after="0" w:line="240" w:lineRule="auto"/>
              <w:rPr>
                <w:rFonts w:eastAsia="Times New Roman"/>
                <w:color w:val="000000"/>
              </w:rPr>
            </w:pPr>
          </w:p>
        </w:tc>
        <w:tc>
          <w:tcPr>
            <w:tcW w:w="1780" w:type="dxa"/>
            <w:tcBorders>
              <w:top w:val="nil"/>
              <w:left w:val="nil"/>
              <w:bottom w:val="single" w:sz="4" w:space="0" w:color="auto"/>
              <w:right w:val="single" w:sz="4" w:space="0" w:color="auto"/>
            </w:tcBorders>
            <w:shd w:val="clear" w:color="auto" w:fill="auto"/>
            <w:noWrap/>
            <w:vAlign w:val="bottom"/>
            <w:hideMark/>
          </w:tcPr>
          <w:p w14:paraId="1F6F324D" w14:textId="77777777" w:rsidR="003F298E" w:rsidRPr="003F298E" w:rsidRDefault="003F298E" w:rsidP="003F298E">
            <w:pPr>
              <w:spacing w:after="0" w:line="240" w:lineRule="auto"/>
              <w:rPr>
                <w:rFonts w:eastAsia="Times New Roman"/>
                <w:color w:val="000000"/>
              </w:rPr>
            </w:pPr>
          </w:p>
        </w:tc>
        <w:tc>
          <w:tcPr>
            <w:tcW w:w="3600" w:type="dxa"/>
            <w:tcBorders>
              <w:top w:val="nil"/>
              <w:left w:val="nil"/>
              <w:bottom w:val="single" w:sz="4" w:space="0" w:color="auto"/>
              <w:right w:val="single" w:sz="4" w:space="0" w:color="auto"/>
            </w:tcBorders>
            <w:shd w:val="clear" w:color="auto" w:fill="auto"/>
            <w:noWrap/>
            <w:vAlign w:val="bottom"/>
            <w:hideMark/>
          </w:tcPr>
          <w:p w14:paraId="07E9790F" w14:textId="77777777" w:rsidR="003F298E" w:rsidRPr="003F298E" w:rsidRDefault="003F298E" w:rsidP="003F298E">
            <w:pPr>
              <w:spacing w:after="0" w:line="240" w:lineRule="auto"/>
              <w:rPr>
                <w:rFonts w:eastAsia="Times New Roman"/>
                <w:color w:val="000000"/>
              </w:rPr>
            </w:pPr>
          </w:p>
        </w:tc>
        <w:tc>
          <w:tcPr>
            <w:tcW w:w="5440" w:type="dxa"/>
            <w:tcBorders>
              <w:top w:val="nil"/>
              <w:left w:val="nil"/>
              <w:bottom w:val="single" w:sz="4" w:space="0" w:color="000000"/>
              <w:right w:val="single" w:sz="4" w:space="0" w:color="auto"/>
            </w:tcBorders>
            <w:shd w:val="clear" w:color="auto" w:fill="auto"/>
            <w:noWrap/>
            <w:vAlign w:val="bottom"/>
            <w:hideMark/>
          </w:tcPr>
          <w:p w14:paraId="22D5FA0F" w14:textId="77777777" w:rsidR="003F298E" w:rsidRPr="003F298E" w:rsidRDefault="003F298E" w:rsidP="003F298E">
            <w:pPr>
              <w:spacing w:after="0" w:line="240" w:lineRule="auto"/>
              <w:rPr>
                <w:rFonts w:eastAsia="Times New Roman"/>
                <w:color w:val="000000"/>
              </w:rPr>
            </w:pPr>
          </w:p>
        </w:tc>
      </w:tr>
      <w:tr w:rsidR="003F298E" w14:paraId="2E7AB36C"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564B88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Date</w:t>
            </w:r>
          </w:p>
        </w:tc>
        <w:tc>
          <w:tcPr>
            <w:tcW w:w="1260" w:type="dxa"/>
            <w:tcBorders>
              <w:top w:val="nil"/>
              <w:left w:val="nil"/>
              <w:bottom w:val="single" w:sz="4" w:space="0" w:color="auto"/>
              <w:right w:val="single" w:sz="4" w:space="0" w:color="auto"/>
            </w:tcBorders>
            <w:shd w:val="clear" w:color="auto" w:fill="auto"/>
            <w:noWrap/>
            <w:vAlign w:val="bottom"/>
            <w:hideMark/>
          </w:tcPr>
          <w:p w14:paraId="0406BC4D"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Permit Number</w:t>
            </w:r>
          </w:p>
        </w:tc>
        <w:tc>
          <w:tcPr>
            <w:tcW w:w="2090" w:type="dxa"/>
            <w:tcBorders>
              <w:top w:val="nil"/>
              <w:left w:val="nil"/>
              <w:bottom w:val="single" w:sz="4" w:space="0" w:color="auto"/>
              <w:right w:val="single" w:sz="4" w:space="0" w:color="auto"/>
            </w:tcBorders>
            <w:shd w:val="clear" w:color="auto" w:fill="auto"/>
            <w:noWrap/>
            <w:vAlign w:val="bottom"/>
            <w:hideMark/>
          </w:tcPr>
          <w:p w14:paraId="1172997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Last Name</w:t>
            </w:r>
          </w:p>
        </w:tc>
        <w:tc>
          <w:tcPr>
            <w:tcW w:w="1780" w:type="dxa"/>
            <w:tcBorders>
              <w:top w:val="nil"/>
              <w:left w:val="nil"/>
              <w:bottom w:val="single" w:sz="4" w:space="0" w:color="auto"/>
              <w:right w:val="single" w:sz="4" w:space="0" w:color="auto"/>
            </w:tcBorders>
            <w:shd w:val="clear" w:color="auto" w:fill="auto"/>
            <w:noWrap/>
            <w:vAlign w:val="bottom"/>
            <w:hideMark/>
          </w:tcPr>
          <w:p w14:paraId="7476F6C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First Name</w:t>
            </w:r>
          </w:p>
        </w:tc>
        <w:tc>
          <w:tcPr>
            <w:tcW w:w="3600" w:type="dxa"/>
            <w:tcBorders>
              <w:top w:val="nil"/>
              <w:left w:val="nil"/>
              <w:bottom w:val="single" w:sz="4" w:space="0" w:color="auto"/>
              <w:right w:val="single" w:sz="4" w:space="0" w:color="auto"/>
            </w:tcBorders>
            <w:shd w:val="clear" w:color="auto" w:fill="auto"/>
            <w:noWrap/>
            <w:vAlign w:val="bottom"/>
            <w:hideMark/>
          </w:tcPr>
          <w:p w14:paraId="12E5E3C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Location</w:t>
            </w:r>
          </w:p>
        </w:tc>
        <w:tc>
          <w:tcPr>
            <w:tcW w:w="5440" w:type="dxa"/>
            <w:tcBorders>
              <w:top w:val="nil"/>
              <w:left w:val="nil"/>
              <w:bottom w:val="single" w:sz="4" w:space="0" w:color="000000"/>
              <w:right w:val="single" w:sz="4" w:space="0" w:color="auto"/>
            </w:tcBorders>
            <w:shd w:val="clear" w:color="auto" w:fill="auto"/>
            <w:noWrap/>
            <w:vAlign w:val="bottom"/>
            <w:hideMark/>
          </w:tcPr>
          <w:p w14:paraId="185FCE5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Purpose</w:t>
            </w:r>
          </w:p>
        </w:tc>
      </w:tr>
      <w:tr w:rsidR="003F298E" w14:paraId="7A2F69A9"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3442005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5/4/2024</w:t>
            </w:r>
          </w:p>
        </w:tc>
        <w:tc>
          <w:tcPr>
            <w:tcW w:w="1260" w:type="dxa"/>
            <w:tcBorders>
              <w:top w:val="nil"/>
              <w:left w:val="nil"/>
              <w:bottom w:val="single" w:sz="4" w:space="0" w:color="auto"/>
              <w:right w:val="single" w:sz="4" w:space="0" w:color="auto"/>
            </w:tcBorders>
            <w:shd w:val="clear" w:color="auto" w:fill="auto"/>
            <w:noWrap/>
            <w:vAlign w:val="bottom"/>
            <w:hideMark/>
          </w:tcPr>
          <w:p w14:paraId="6313D5BB"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2024-P01</w:t>
            </w:r>
          </w:p>
        </w:tc>
        <w:tc>
          <w:tcPr>
            <w:tcW w:w="2090" w:type="dxa"/>
            <w:tcBorders>
              <w:top w:val="nil"/>
              <w:left w:val="nil"/>
              <w:bottom w:val="single" w:sz="4" w:space="0" w:color="auto"/>
              <w:right w:val="single" w:sz="4" w:space="0" w:color="auto"/>
            </w:tcBorders>
            <w:shd w:val="clear" w:color="auto" w:fill="auto"/>
            <w:noWrap/>
            <w:vAlign w:val="bottom"/>
            <w:hideMark/>
          </w:tcPr>
          <w:p w14:paraId="0AFB55C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Landry</w:t>
            </w:r>
          </w:p>
        </w:tc>
        <w:tc>
          <w:tcPr>
            <w:tcW w:w="1780" w:type="dxa"/>
            <w:tcBorders>
              <w:top w:val="nil"/>
              <w:left w:val="nil"/>
              <w:bottom w:val="single" w:sz="4" w:space="0" w:color="auto"/>
              <w:right w:val="single" w:sz="4" w:space="0" w:color="auto"/>
            </w:tcBorders>
            <w:shd w:val="clear" w:color="auto" w:fill="auto"/>
            <w:noWrap/>
            <w:vAlign w:val="bottom"/>
            <w:hideMark/>
          </w:tcPr>
          <w:p w14:paraId="6715996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Roger</w:t>
            </w:r>
          </w:p>
        </w:tc>
        <w:tc>
          <w:tcPr>
            <w:tcW w:w="3600" w:type="dxa"/>
            <w:tcBorders>
              <w:top w:val="nil"/>
              <w:left w:val="nil"/>
              <w:bottom w:val="single" w:sz="4" w:space="0" w:color="auto"/>
              <w:right w:val="single" w:sz="4" w:space="0" w:color="auto"/>
            </w:tcBorders>
            <w:shd w:val="clear" w:color="auto" w:fill="auto"/>
            <w:noWrap/>
            <w:vAlign w:val="bottom"/>
            <w:hideMark/>
          </w:tcPr>
          <w:p w14:paraId="42AA67B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R03-10, 1661 Main St</w:t>
            </w:r>
          </w:p>
        </w:tc>
        <w:tc>
          <w:tcPr>
            <w:tcW w:w="5440" w:type="dxa"/>
            <w:tcBorders>
              <w:top w:val="nil"/>
              <w:left w:val="nil"/>
              <w:bottom w:val="single" w:sz="4" w:space="0" w:color="000000"/>
              <w:right w:val="single" w:sz="4" w:space="0" w:color="auto"/>
            </w:tcBorders>
            <w:shd w:val="clear" w:color="auto" w:fill="auto"/>
            <w:noWrap/>
            <w:vAlign w:val="bottom"/>
            <w:hideMark/>
          </w:tcPr>
          <w:p w14:paraId="1E59E83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0D3C0311"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7F5821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5/15/2024</w:t>
            </w:r>
          </w:p>
        </w:tc>
        <w:tc>
          <w:tcPr>
            <w:tcW w:w="1260" w:type="dxa"/>
            <w:tcBorders>
              <w:top w:val="nil"/>
              <w:left w:val="nil"/>
              <w:bottom w:val="single" w:sz="4" w:space="0" w:color="auto"/>
              <w:right w:val="single" w:sz="4" w:space="0" w:color="auto"/>
            </w:tcBorders>
            <w:shd w:val="clear" w:color="auto" w:fill="auto"/>
            <w:noWrap/>
            <w:vAlign w:val="bottom"/>
            <w:hideMark/>
          </w:tcPr>
          <w:p w14:paraId="708D66FA"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2024-P02</w:t>
            </w:r>
          </w:p>
        </w:tc>
        <w:tc>
          <w:tcPr>
            <w:tcW w:w="2090" w:type="dxa"/>
            <w:tcBorders>
              <w:top w:val="nil"/>
              <w:left w:val="nil"/>
              <w:bottom w:val="single" w:sz="4" w:space="0" w:color="auto"/>
              <w:right w:val="single" w:sz="4" w:space="0" w:color="auto"/>
            </w:tcBorders>
            <w:shd w:val="clear" w:color="auto" w:fill="auto"/>
            <w:noWrap/>
            <w:vAlign w:val="bottom"/>
            <w:hideMark/>
          </w:tcPr>
          <w:p w14:paraId="7BB479D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Wolfe</w:t>
            </w:r>
          </w:p>
        </w:tc>
        <w:tc>
          <w:tcPr>
            <w:tcW w:w="1780" w:type="dxa"/>
            <w:tcBorders>
              <w:top w:val="nil"/>
              <w:left w:val="nil"/>
              <w:bottom w:val="single" w:sz="4" w:space="0" w:color="auto"/>
              <w:right w:val="single" w:sz="4" w:space="0" w:color="auto"/>
            </w:tcBorders>
            <w:shd w:val="clear" w:color="auto" w:fill="auto"/>
            <w:noWrap/>
            <w:vAlign w:val="bottom"/>
            <w:hideMark/>
          </w:tcPr>
          <w:p w14:paraId="55B3BC4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David</w:t>
            </w:r>
          </w:p>
        </w:tc>
        <w:tc>
          <w:tcPr>
            <w:tcW w:w="3600" w:type="dxa"/>
            <w:tcBorders>
              <w:top w:val="nil"/>
              <w:left w:val="nil"/>
              <w:bottom w:val="single" w:sz="4" w:space="0" w:color="auto"/>
              <w:right w:val="single" w:sz="4" w:space="0" w:color="auto"/>
            </w:tcBorders>
            <w:shd w:val="clear" w:color="auto" w:fill="auto"/>
            <w:noWrap/>
            <w:vAlign w:val="bottom"/>
            <w:hideMark/>
          </w:tcPr>
          <w:p w14:paraId="6B4A8AB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R2-21, 109 Howard</w:t>
            </w:r>
          </w:p>
        </w:tc>
        <w:tc>
          <w:tcPr>
            <w:tcW w:w="5440" w:type="dxa"/>
            <w:tcBorders>
              <w:top w:val="nil"/>
              <w:left w:val="nil"/>
              <w:bottom w:val="single" w:sz="4" w:space="0" w:color="000000"/>
              <w:right w:val="single" w:sz="4" w:space="0" w:color="auto"/>
            </w:tcBorders>
            <w:shd w:val="clear" w:color="auto" w:fill="auto"/>
            <w:noWrap/>
            <w:vAlign w:val="bottom"/>
            <w:hideMark/>
          </w:tcPr>
          <w:p w14:paraId="25B78A2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5BBF2305"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524E512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5/23/2024</w:t>
            </w:r>
          </w:p>
        </w:tc>
        <w:tc>
          <w:tcPr>
            <w:tcW w:w="1260" w:type="dxa"/>
            <w:tcBorders>
              <w:top w:val="nil"/>
              <w:left w:val="nil"/>
              <w:bottom w:val="single" w:sz="4" w:space="0" w:color="auto"/>
              <w:right w:val="single" w:sz="4" w:space="0" w:color="auto"/>
            </w:tcBorders>
            <w:shd w:val="clear" w:color="auto" w:fill="auto"/>
            <w:noWrap/>
            <w:vAlign w:val="bottom"/>
            <w:hideMark/>
          </w:tcPr>
          <w:p w14:paraId="218D3FC8"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2024-P03</w:t>
            </w:r>
          </w:p>
        </w:tc>
        <w:tc>
          <w:tcPr>
            <w:tcW w:w="2090" w:type="dxa"/>
            <w:tcBorders>
              <w:top w:val="nil"/>
              <w:left w:val="nil"/>
              <w:bottom w:val="single" w:sz="4" w:space="0" w:color="auto"/>
              <w:right w:val="single" w:sz="4" w:space="0" w:color="auto"/>
            </w:tcBorders>
            <w:shd w:val="clear" w:color="auto" w:fill="auto"/>
            <w:noWrap/>
            <w:vAlign w:val="bottom"/>
            <w:hideMark/>
          </w:tcPr>
          <w:p w14:paraId="42D4AEF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Bear</w:t>
            </w:r>
          </w:p>
        </w:tc>
        <w:tc>
          <w:tcPr>
            <w:tcW w:w="1780" w:type="dxa"/>
            <w:tcBorders>
              <w:top w:val="nil"/>
              <w:left w:val="nil"/>
              <w:bottom w:val="single" w:sz="4" w:space="0" w:color="auto"/>
              <w:right w:val="single" w:sz="4" w:space="0" w:color="auto"/>
            </w:tcBorders>
            <w:shd w:val="clear" w:color="auto" w:fill="auto"/>
            <w:noWrap/>
            <w:vAlign w:val="bottom"/>
            <w:hideMark/>
          </w:tcPr>
          <w:p w14:paraId="7449860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Diane</w:t>
            </w:r>
          </w:p>
        </w:tc>
        <w:tc>
          <w:tcPr>
            <w:tcW w:w="3600" w:type="dxa"/>
            <w:tcBorders>
              <w:top w:val="nil"/>
              <w:left w:val="nil"/>
              <w:bottom w:val="single" w:sz="4" w:space="0" w:color="auto"/>
              <w:right w:val="single" w:sz="4" w:space="0" w:color="auto"/>
            </w:tcBorders>
            <w:shd w:val="clear" w:color="auto" w:fill="auto"/>
            <w:noWrap/>
            <w:vAlign w:val="bottom"/>
            <w:hideMark/>
          </w:tcPr>
          <w:p w14:paraId="43A8D41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Main St</w:t>
            </w:r>
          </w:p>
        </w:tc>
        <w:tc>
          <w:tcPr>
            <w:tcW w:w="5440" w:type="dxa"/>
            <w:tcBorders>
              <w:top w:val="nil"/>
              <w:left w:val="nil"/>
              <w:bottom w:val="single" w:sz="4" w:space="0" w:color="000000"/>
              <w:right w:val="single" w:sz="4" w:space="0" w:color="auto"/>
            </w:tcBorders>
            <w:shd w:val="clear" w:color="auto" w:fill="auto"/>
            <w:noWrap/>
            <w:vAlign w:val="bottom"/>
            <w:hideMark/>
          </w:tcPr>
          <w:p w14:paraId="3EDDBD9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1414F4B4"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4EAF568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6/11/2024</w:t>
            </w:r>
          </w:p>
        </w:tc>
        <w:tc>
          <w:tcPr>
            <w:tcW w:w="1260" w:type="dxa"/>
            <w:tcBorders>
              <w:top w:val="nil"/>
              <w:left w:val="nil"/>
              <w:bottom w:val="single" w:sz="4" w:space="0" w:color="auto"/>
              <w:right w:val="single" w:sz="4" w:space="0" w:color="auto"/>
            </w:tcBorders>
            <w:shd w:val="clear" w:color="auto" w:fill="auto"/>
            <w:noWrap/>
            <w:vAlign w:val="bottom"/>
            <w:hideMark/>
          </w:tcPr>
          <w:p w14:paraId="3796449E"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2024-P04</w:t>
            </w:r>
          </w:p>
        </w:tc>
        <w:tc>
          <w:tcPr>
            <w:tcW w:w="2090" w:type="dxa"/>
            <w:tcBorders>
              <w:top w:val="nil"/>
              <w:left w:val="nil"/>
              <w:bottom w:val="single" w:sz="4" w:space="0" w:color="auto"/>
              <w:right w:val="single" w:sz="4" w:space="0" w:color="auto"/>
            </w:tcBorders>
            <w:shd w:val="clear" w:color="auto" w:fill="auto"/>
            <w:noWrap/>
            <w:vAlign w:val="bottom"/>
            <w:hideMark/>
          </w:tcPr>
          <w:p w14:paraId="1AD32C4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Arnold</w:t>
            </w:r>
          </w:p>
        </w:tc>
        <w:tc>
          <w:tcPr>
            <w:tcW w:w="1780" w:type="dxa"/>
            <w:tcBorders>
              <w:top w:val="nil"/>
              <w:left w:val="nil"/>
              <w:bottom w:val="single" w:sz="4" w:space="0" w:color="auto"/>
              <w:right w:val="single" w:sz="4" w:space="0" w:color="auto"/>
            </w:tcBorders>
            <w:shd w:val="clear" w:color="auto" w:fill="auto"/>
            <w:noWrap/>
            <w:vAlign w:val="bottom"/>
            <w:hideMark/>
          </w:tcPr>
          <w:p w14:paraId="32557EB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Clifford</w:t>
            </w:r>
          </w:p>
        </w:tc>
        <w:tc>
          <w:tcPr>
            <w:tcW w:w="3600" w:type="dxa"/>
            <w:tcBorders>
              <w:top w:val="nil"/>
              <w:left w:val="nil"/>
              <w:bottom w:val="single" w:sz="4" w:space="0" w:color="auto"/>
              <w:right w:val="single" w:sz="4" w:space="0" w:color="auto"/>
            </w:tcBorders>
            <w:shd w:val="clear" w:color="auto" w:fill="auto"/>
            <w:noWrap/>
            <w:vAlign w:val="bottom"/>
            <w:hideMark/>
          </w:tcPr>
          <w:p w14:paraId="14EA5EA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4 S. Blueberry</w:t>
            </w:r>
          </w:p>
        </w:tc>
        <w:tc>
          <w:tcPr>
            <w:tcW w:w="5440" w:type="dxa"/>
            <w:tcBorders>
              <w:top w:val="nil"/>
              <w:left w:val="nil"/>
              <w:bottom w:val="single" w:sz="4" w:space="0" w:color="000000"/>
              <w:right w:val="single" w:sz="4" w:space="0" w:color="auto"/>
            </w:tcBorders>
            <w:shd w:val="clear" w:color="auto" w:fill="auto"/>
            <w:noWrap/>
            <w:vAlign w:val="bottom"/>
            <w:hideMark/>
          </w:tcPr>
          <w:p w14:paraId="7E3D633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Replacement </w:t>
            </w:r>
            <w:proofErr w:type="spellStart"/>
            <w:r w:rsidRPr="003F298E">
              <w:rPr>
                <w:rFonts w:eastAsia="Times New Roman"/>
                <w:color w:val="000000"/>
              </w:rPr>
              <w:t>Leachfield</w:t>
            </w:r>
            <w:proofErr w:type="spellEnd"/>
          </w:p>
        </w:tc>
      </w:tr>
      <w:tr w:rsidR="003F298E" w14:paraId="3AA340DC"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2FC534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6/21/2024</w:t>
            </w:r>
          </w:p>
        </w:tc>
        <w:tc>
          <w:tcPr>
            <w:tcW w:w="1260" w:type="dxa"/>
            <w:tcBorders>
              <w:top w:val="nil"/>
              <w:left w:val="nil"/>
              <w:bottom w:val="single" w:sz="4" w:space="0" w:color="auto"/>
              <w:right w:val="single" w:sz="4" w:space="0" w:color="auto"/>
            </w:tcBorders>
            <w:shd w:val="clear" w:color="auto" w:fill="auto"/>
            <w:noWrap/>
            <w:vAlign w:val="bottom"/>
            <w:hideMark/>
          </w:tcPr>
          <w:p w14:paraId="2513222F"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2024-P05</w:t>
            </w:r>
          </w:p>
        </w:tc>
        <w:tc>
          <w:tcPr>
            <w:tcW w:w="2090" w:type="dxa"/>
            <w:tcBorders>
              <w:top w:val="nil"/>
              <w:left w:val="nil"/>
              <w:bottom w:val="single" w:sz="4" w:space="0" w:color="auto"/>
              <w:right w:val="single" w:sz="4" w:space="0" w:color="auto"/>
            </w:tcBorders>
            <w:shd w:val="clear" w:color="auto" w:fill="auto"/>
            <w:noWrap/>
            <w:vAlign w:val="bottom"/>
            <w:hideMark/>
          </w:tcPr>
          <w:p w14:paraId="6A132DA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Pratt</w:t>
            </w:r>
          </w:p>
        </w:tc>
        <w:tc>
          <w:tcPr>
            <w:tcW w:w="1780" w:type="dxa"/>
            <w:tcBorders>
              <w:top w:val="nil"/>
              <w:left w:val="nil"/>
              <w:bottom w:val="single" w:sz="4" w:space="0" w:color="auto"/>
              <w:right w:val="single" w:sz="4" w:space="0" w:color="auto"/>
            </w:tcBorders>
            <w:shd w:val="clear" w:color="auto" w:fill="auto"/>
            <w:noWrap/>
            <w:vAlign w:val="bottom"/>
            <w:hideMark/>
          </w:tcPr>
          <w:p w14:paraId="7CCC5D6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Robert</w:t>
            </w:r>
          </w:p>
        </w:tc>
        <w:tc>
          <w:tcPr>
            <w:tcW w:w="3600" w:type="dxa"/>
            <w:tcBorders>
              <w:top w:val="nil"/>
              <w:left w:val="nil"/>
              <w:bottom w:val="single" w:sz="4" w:space="0" w:color="auto"/>
              <w:right w:val="single" w:sz="4" w:space="0" w:color="auto"/>
            </w:tcBorders>
            <w:shd w:val="clear" w:color="auto" w:fill="auto"/>
            <w:noWrap/>
            <w:vAlign w:val="bottom"/>
            <w:hideMark/>
          </w:tcPr>
          <w:p w14:paraId="47290A0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174 </w:t>
            </w:r>
            <w:proofErr w:type="spellStart"/>
            <w:r w:rsidRPr="003F298E">
              <w:rPr>
                <w:rFonts w:eastAsia="Times New Roman"/>
                <w:color w:val="000000"/>
              </w:rPr>
              <w:t>Darrington</w:t>
            </w:r>
            <w:proofErr w:type="spellEnd"/>
          </w:p>
        </w:tc>
        <w:tc>
          <w:tcPr>
            <w:tcW w:w="5440" w:type="dxa"/>
            <w:tcBorders>
              <w:top w:val="nil"/>
              <w:left w:val="nil"/>
              <w:bottom w:val="single" w:sz="4" w:space="0" w:color="000000"/>
              <w:right w:val="single" w:sz="4" w:space="0" w:color="auto"/>
            </w:tcBorders>
            <w:shd w:val="clear" w:color="auto" w:fill="auto"/>
            <w:noWrap/>
            <w:vAlign w:val="bottom"/>
            <w:hideMark/>
          </w:tcPr>
          <w:p w14:paraId="0C73341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4CF0A2AE"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3FC093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6/24/2024</w:t>
            </w:r>
          </w:p>
        </w:tc>
        <w:tc>
          <w:tcPr>
            <w:tcW w:w="1260" w:type="dxa"/>
            <w:tcBorders>
              <w:top w:val="nil"/>
              <w:left w:val="nil"/>
              <w:bottom w:val="single" w:sz="4" w:space="0" w:color="auto"/>
              <w:right w:val="single" w:sz="4" w:space="0" w:color="auto"/>
            </w:tcBorders>
            <w:shd w:val="clear" w:color="auto" w:fill="auto"/>
            <w:noWrap/>
            <w:vAlign w:val="bottom"/>
            <w:hideMark/>
          </w:tcPr>
          <w:p w14:paraId="16FA8642"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2024-P06</w:t>
            </w:r>
          </w:p>
        </w:tc>
        <w:tc>
          <w:tcPr>
            <w:tcW w:w="2090" w:type="dxa"/>
            <w:tcBorders>
              <w:top w:val="nil"/>
              <w:left w:val="nil"/>
              <w:bottom w:val="single" w:sz="4" w:space="0" w:color="auto"/>
              <w:right w:val="single" w:sz="4" w:space="0" w:color="auto"/>
            </w:tcBorders>
            <w:shd w:val="clear" w:color="auto" w:fill="auto"/>
            <w:noWrap/>
            <w:vAlign w:val="bottom"/>
            <w:hideMark/>
          </w:tcPr>
          <w:p w14:paraId="23FD4E7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Williams</w:t>
            </w:r>
          </w:p>
        </w:tc>
        <w:tc>
          <w:tcPr>
            <w:tcW w:w="1780" w:type="dxa"/>
            <w:tcBorders>
              <w:top w:val="nil"/>
              <w:left w:val="nil"/>
              <w:bottom w:val="single" w:sz="4" w:space="0" w:color="auto"/>
              <w:right w:val="single" w:sz="4" w:space="0" w:color="auto"/>
            </w:tcBorders>
            <w:shd w:val="clear" w:color="auto" w:fill="auto"/>
            <w:noWrap/>
            <w:vAlign w:val="bottom"/>
            <w:hideMark/>
          </w:tcPr>
          <w:p w14:paraId="47B7354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Roger</w:t>
            </w:r>
          </w:p>
        </w:tc>
        <w:tc>
          <w:tcPr>
            <w:tcW w:w="3600" w:type="dxa"/>
            <w:tcBorders>
              <w:top w:val="nil"/>
              <w:left w:val="nil"/>
              <w:bottom w:val="single" w:sz="4" w:space="0" w:color="auto"/>
              <w:right w:val="single" w:sz="4" w:space="0" w:color="auto"/>
            </w:tcBorders>
            <w:shd w:val="clear" w:color="auto" w:fill="auto"/>
            <w:noWrap/>
            <w:vAlign w:val="bottom"/>
            <w:hideMark/>
          </w:tcPr>
          <w:p w14:paraId="5A845BD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44 Garden </w:t>
            </w:r>
            <w:proofErr w:type="spellStart"/>
            <w:r w:rsidRPr="003F298E">
              <w:rPr>
                <w:rFonts w:eastAsia="Times New Roman"/>
                <w:color w:val="000000"/>
              </w:rPr>
              <w:t>Dr</w:t>
            </w:r>
            <w:proofErr w:type="spellEnd"/>
          </w:p>
        </w:tc>
        <w:tc>
          <w:tcPr>
            <w:tcW w:w="5440" w:type="dxa"/>
            <w:tcBorders>
              <w:top w:val="nil"/>
              <w:left w:val="nil"/>
              <w:bottom w:val="single" w:sz="4" w:space="0" w:color="000000"/>
              <w:right w:val="single" w:sz="4" w:space="0" w:color="auto"/>
            </w:tcBorders>
            <w:shd w:val="clear" w:color="auto" w:fill="auto"/>
            <w:noWrap/>
            <w:vAlign w:val="bottom"/>
            <w:hideMark/>
          </w:tcPr>
          <w:p w14:paraId="22C3CF3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Replacement </w:t>
            </w:r>
            <w:proofErr w:type="spellStart"/>
            <w:r w:rsidRPr="003F298E">
              <w:rPr>
                <w:rFonts w:eastAsia="Times New Roman"/>
                <w:color w:val="000000"/>
              </w:rPr>
              <w:t>Leachfield</w:t>
            </w:r>
            <w:proofErr w:type="spellEnd"/>
          </w:p>
        </w:tc>
      </w:tr>
      <w:tr w:rsidR="003F298E" w14:paraId="23B0C115"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469DCE2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6/27/2024</w:t>
            </w:r>
          </w:p>
        </w:tc>
        <w:tc>
          <w:tcPr>
            <w:tcW w:w="1260" w:type="dxa"/>
            <w:tcBorders>
              <w:top w:val="nil"/>
              <w:left w:val="nil"/>
              <w:bottom w:val="single" w:sz="4" w:space="0" w:color="auto"/>
              <w:right w:val="single" w:sz="4" w:space="0" w:color="auto"/>
            </w:tcBorders>
            <w:shd w:val="clear" w:color="auto" w:fill="auto"/>
            <w:noWrap/>
            <w:vAlign w:val="bottom"/>
            <w:hideMark/>
          </w:tcPr>
          <w:p w14:paraId="2EFB231C"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2024-P07</w:t>
            </w:r>
          </w:p>
        </w:tc>
        <w:tc>
          <w:tcPr>
            <w:tcW w:w="2090" w:type="dxa"/>
            <w:tcBorders>
              <w:top w:val="nil"/>
              <w:left w:val="nil"/>
              <w:bottom w:val="single" w:sz="4" w:space="0" w:color="auto"/>
              <w:right w:val="single" w:sz="4" w:space="0" w:color="auto"/>
            </w:tcBorders>
            <w:shd w:val="clear" w:color="auto" w:fill="auto"/>
            <w:noWrap/>
            <w:vAlign w:val="bottom"/>
            <w:hideMark/>
          </w:tcPr>
          <w:p w14:paraId="737EBAB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Bedard</w:t>
            </w:r>
          </w:p>
        </w:tc>
        <w:tc>
          <w:tcPr>
            <w:tcW w:w="1780" w:type="dxa"/>
            <w:tcBorders>
              <w:top w:val="nil"/>
              <w:left w:val="nil"/>
              <w:bottom w:val="single" w:sz="4" w:space="0" w:color="auto"/>
              <w:right w:val="single" w:sz="4" w:space="0" w:color="auto"/>
            </w:tcBorders>
            <w:shd w:val="clear" w:color="auto" w:fill="auto"/>
            <w:noWrap/>
            <w:vAlign w:val="bottom"/>
            <w:hideMark/>
          </w:tcPr>
          <w:p w14:paraId="5FCD0A1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Cassidy</w:t>
            </w:r>
          </w:p>
        </w:tc>
        <w:tc>
          <w:tcPr>
            <w:tcW w:w="3600" w:type="dxa"/>
            <w:tcBorders>
              <w:top w:val="nil"/>
              <w:left w:val="nil"/>
              <w:bottom w:val="single" w:sz="4" w:space="0" w:color="auto"/>
              <w:right w:val="single" w:sz="4" w:space="0" w:color="auto"/>
            </w:tcBorders>
            <w:shd w:val="clear" w:color="auto" w:fill="auto"/>
            <w:noWrap/>
            <w:vAlign w:val="bottom"/>
            <w:hideMark/>
          </w:tcPr>
          <w:p w14:paraId="5809F77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Near 425 Sumner Rd</w:t>
            </w:r>
          </w:p>
        </w:tc>
        <w:tc>
          <w:tcPr>
            <w:tcW w:w="5440" w:type="dxa"/>
            <w:tcBorders>
              <w:top w:val="nil"/>
              <w:left w:val="nil"/>
              <w:bottom w:val="single" w:sz="4" w:space="0" w:color="000000"/>
              <w:right w:val="single" w:sz="4" w:space="0" w:color="auto"/>
            </w:tcBorders>
            <w:shd w:val="clear" w:color="auto" w:fill="auto"/>
            <w:noWrap/>
            <w:vAlign w:val="bottom"/>
            <w:hideMark/>
          </w:tcPr>
          <w:p w14:paraId="11667C0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56F5D60B"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4EEC005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7/21/2024</w:t>
            </w:r>
          </w:p>
        </w:tc>
        <w:tc>
          <w:tcPr>
            <w:tcW w:w="1260" w:type="dxa"/>
            <w:tcBorders>
              <w:top w:val="nil"/>
              <w:left w:val="nil"/>
              <w:bottom w:val="single" w:sz="4" w:space="0" w:color="auto"/>
              <w:right w:val="single" w:sz="4" w:space="0" w:color="auto"/>
            </w:tcBorders>
            <w:shd w:val="clear" w:color="auto" w:fill="auto"/>
            <w:noWrap/>
            <w:vAlign w:val="bottom"/>
            <w:hideMark/>
          </w:tcPr>
          <w:p w14:paraId="4ED709C3"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2024-P08</w:t>
            </w:r>
          </w:p>
        </w:tc>
        <w:tc>
          <w:tcPr>
            <w:tcW w:w="2090" w:type="dxa"/>
            <w:tcBorders>
              <w:top w:val="nil"/>
              <w:left w:val="nil"/>
              <w:bottom w:val="single" w:sz="4" w:space="0" w:color="auto"/>
              <w:right w:val="single" w:sz="4" w:space="0" w:color="auto"/>
            </w:tcBorders>
            <w:shd w:val="clear" w:color="auto" w:fill="auto"/>
            <w:noWrap/>
            <w:vAlign w:val="bottom"/>
            <w:hideMark/>
          </w:tcPr>
          <w:p w14:paraId="2A9E621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Hamilton</w:t>
            </w:r>
          </w:p>
        </w:tc>
        <w:tc>
          <w:tcPr>
            <w:tcW w:w="1780" w:type="dxa"/>
            <w:tcBorders>
              <w:top w:val="nil"/>
              <w:left w:val="nil"/>
              <w:bottom w:val="single" w:sz="4" w:space="0" w:color="auto"/>
              <w:right w:val="single" w:sz="4" w:space="0" w:color="auto"/>
            </w:tcBorders>
            <w:shd w:val="clear" w:color="auto" w:fill="auto"/>
            <w:noWrap/>
            <w:vAlign w:val="bottom"/>
            <w:hideMark/>
          </w:tcPr>
          <w:p w14:paraId="19260DE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John</w:t>
            </w:r>
          </w:p>
        </w:tc>
        <w:tc>
          <w:tcPr>
            <w:tcW w:w="3600" w:type="dxa"/>
            <w:tcBorders>
              <w:top w:val="nil"/>
              <w:left w:val="nil"/>
              <w:bottom w:val="single" w:sz="4" w:space="0" w:color="auto"/>
              <w:right w:val="single" w:sz="4" w:space="0" w:color="auto"/>
            </w:tcBorders>
            <w:shd w:val="clear" w:color="auto" w:fill="auto"/>
            <w:noWrap/>
            <w:vAlign w:val="bottom"/>
            <w:hideMark/>
          </w:tcPr>
          <w:p w14:paraId="63F0594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119 Swan Pond Rd</w:t>
            </w:r>
          </w:p>
        </w:tc>
        <w:tc>
          <w:tcPr>
            <w:tcW w:w="5440" w:type="dxa"/>
            <w:tcBorders>
              <w:top w:val="nil"/>
              <w:left w:val="nil"/>
              <w:bottom w:val="single" w:sz="4" w:space="0" w:color="000000"/>
              <w:right w:val="single" w:sz="4" w:space="0" w:color="auto"/>
            </w:tcBorders>
            <w:shd w:val="clear" w:color="auto" w:fill="auto"/>
            <w:noWrap/>
            <w:vAlign w:val="bottom"/>
            <w:hideMark/>
          </w:tcPr>
          <w:p w14:paraId="169E6E3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Replacement Outhouse</w:t>
            </w:r>
          </w:p>
        </w:tc>
      </w:tr>
      <w:tr w:rsidR="003F298E" w14:paraId="3AAE709A"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30213D1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7/27/2024</w:t>
            </w:r>
          </w:p>
        </w:tc>
        <w:tc>
          <w:tcPr>
            <w:tcW w:w="1260" w:type="dxa"/>
            <w:tcBorders>
              <w:top w:val="nil"/>
              <w:left w:val="nil"/>
              <w:bottom w:val="single" w:sz="4" w:space="0" w:color="auto"/>
              <w:right w:val="single" w:sz="4" w:space="0" w:color="auto"/>
            </w:tcBorders>
            <w:shd w:val="clear" w:color="auto" w:fill="auto"/>
            <w:noWrap/>
            <w:vAlign w:val="bottom"/>
            <w:hideMark/>
          </w:tcPr>
          <w:p w14:paraId="06314DB6"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2024-P09</w:t>
            </w:r>
          </w:p>
        </w:tc>
        <w:tc>
          <w:tcPr>
            <w:tcW w:w="2090" w:type="dxa"/>
            <w:tcBorders>
              <w:top w:val="nil"/>
              <w:left w:val="nil"/>
              <w:bottom w:val="single" w:sz="4" w:space="0" w:color="auto"/>
              <w:right w:val="single" w:sz="4" w:space="0" w:color="auto"/>
            </w:tcBorders>
            <w:shd w:val="clear" w:color="auto" w:fill="auto"/>
            <w:noWrap/>
            <w:vAlign w:val="bottom"/>
            <w:hideMark/>
          </w:tcPr>
          <w:p w14:paraId="2C7EF4F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Elis</w:t>
            </w:r>
          </w:p>
        </w:tc>
        <w:tc>
          <w:tcPr>
            <w:tcW w:w="1780" w:type="dxa"/>
            <w:tcBorders>
              <w:top w:val="nil"/>
              <w:left w:val="nil"/>
              <w:bottom w:val="single" w:sz="4" w:space="0" w:color="auto"/>
              <w:right w:val="single" w:sz="4" w:space="0" w:color="auto"/>
            </w:tcBorders>
            <w:shd w:val="clear" w:color="auto" w:fill="auto"/>
            <w:noWrap/>
            <w:vAlign w:val="bottom"/>
            <w:hideMark/>
          </w:tcPr>
          <w:p w14:paraId="1D897EC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Storm</w:t>
            </w:r>
          </w:p>
        </w:tc>
        <w:tc>
          <w:tcPr>
            <w:tcW w:w="3600" w:type="dxa"/>
            <w:tcBorders>
              <w:top w:val="nil"/>
              <w:left w:val="nil"/>
              <w:bottom w:val="single" w:sz="4" w:space="0" w:color="auto"/>
              <w:right w:val="single" w:sz="4" w:space="0" w:color="auto"/>
            </w:tcBorders>
            <w:shd w:val="clear" w:color="auto" w:fill="auto"/>
            <w:noWrap/>
            <w:vAlign w:val="bottom"/>
            <w:hideMark/>
          </w:tcPr>
          <w:p w14:paraId="3ED07AB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619 Church St</w:t>
            </w:r>
          </w:p>
        </w:tc>
        <w:tc>
          <w:tcPr>
            <w:tcW w:w="5440" w:type="dxa"/>
            <w:tcBorders>
              <w:top w:val="nil"/>
              <w:left w:val="nil"/>
              <w:bottom w:val="single" w:sz="4" w:space="0" w:color="000000"/>
              <w:right w:val="single" w:sz="4" w:space="0" w:color="auto"/>
            </w:tcBorders>
            <w:shd w:val="clear" w:color="auto" w:fill="auto"/>
            <w:noWrap/>
            <w:vAlign w:val="bottom"/>
            <w:hideMark/>
          </w:tcPr>
          <w:p w14:paraId="5F00BF0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440DD58C"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512288B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7/27/2024</w:t>
            </w:r>
          </w:p>
        </w:tc>
        <w:tc>
          <w:tcPr>
            <w:tcW w:w="1260" w:type="dxa"/>
            <w:tcBorders>
              <w:top w:val="nil"/>
              <w:left w:val="nil"/>
              <w:bottom w:val="single" w:sz="4" w:space="0" w:color="auto"/>
              <w:right w:val="single" w:sz="4" w:space="0" w:color="auto"/>
            </w:tcBorders>
            <w:shd w:val="clear" w:color="auto" w:fill="auto"/>
            <w:noWrap/>
            <w:vAlign w:val="bottom"/>
            <w:hideMark/>
          </w:tcPr>
          <w:p w14:paraId="34E43E08"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2024-P10</w:t>
            </w:r>
          </w:p>
        </w:tc>
        <w:tc>
          <w:tcPr>
            <w:tcW w:w="2090" w:type="dxa"/>
            <w:tcBorders>
              <w:top w:val="nil"/>
              <w:left w:val="nil"/>
              <w:bottom w:val="single" w:sz="4" w:space="0" w:color="auto"/>
              <w:right w:val="single" w:sz="4" w:space="0" w:color="auto"/>
            </w:tcBorders>
            <w:shd w:val="clear" w:color="auto" w:fill="auto"/>
            <w:noWrap/>
            <w:vAlign w:val="bottom"/>
            <w:hideMark/>
          </w:tcPr>
          <w:p w14:paraId="332C996A"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Stebbing</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51064F8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Keith</w:t>
            </w:r>
          </w:p>
        </w:tc>
        <w:tc>
          <w:tcPr>
            <w:tcW w:w="3600" w:type="dxa"/>
            <w:tcBorders>
              <w:top w:val="nil"/>
              <w:left w:val="nil"/>
              <w:bottom w:val="single" w:sz="4" w:space="0" w:color="auto"/>
              <w:right w:val="single" w:sz="4" w:space="0" w:color="auto"/>
            </w:tcBorders>
            <w:shd w:val="clear" w:color="auto" w:fill="auto"/>
            <w:noWrap/>
            <w:vAlign w:val="bottom"/>
            <w:hideMark/>
          </w:tcPr>
          <w:p w14:paraId="7A26981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813 Main St</w:t>
            </w:r>
          </w:p>
        </w:tc>
        <w:tc>
          <w:tcPr>
            <w:tcW w:w="5440" w:type="dxa"/>
            <w:tcBorders>
              <w:top w:val="nil"/>
              <w:left w:val="nil"/>
              <w:bottom w:val="single" w:sz="4" w:space="0" w:color="000000"/>
              <w:right w:val="single" w:sz="4" w:space="0" w:color="auto"/>
            </w:tcBorders>
            <w:shd w:val="clear" w:color="auto" w:fill="auto"/>
            <w:noWrap/>
            <w:vAlign w:val="bottom"/>
            <w:hideMark/>
          </w:tcPr>
          <w:p w14:paraId="35A6336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2189781E"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61C6365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7/29/2024</w:t>
            </w:r>
          </w:p>
        </w:tc>
        <w:tc>
          <w:tcPr>
            <w:tcW w:w="1260" w:type="dxa"/>
            <w:tcBorders>
              <w:top w:val="nil"/>
              <w:left w:val="nil"/>
              <w:bottom w:val="single" w:sz="4" w:space="0" w:color="auto"/>
              <w:right w:val="single" w:sz="4" w:space="0" w:color="auto"/>
            </w:tcBorders>
            <w:shd w:val="clear" w:color="auto" w:fill="auto"/>
            <w:noWrap/>
            <w:vAlign w:val="bottom"/>
            <w:hideMark/>
          </w:tcPr>
          <w:p w14:paraId="0C20C48A"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2024-P11</w:t>
            </w:r>
          </w:p>
        </w:tc>
        <w:tc>
          <w:tcPr>
            <w:tcW w:w="2090" w:type="dxa"/>
            <w:tcBorders>
              <w:top w:val="nil"/>
              <w:left w:val="nil"/>
              <w:bottom w:val="single" w:sz="4" w:space="0" w:color="auto"/>
              <w:right w:val="single" w:sz="4" w:space="0" w:color="auto"/>
            </w:tcBorders>
            <w:shd w:val="clear" w:color="auto" w:fill="auto"/>
            <w:noWrap/>
            <w:vAlign w:val="bottom"/>
            <w:hideMark/>
          </w:tcPr>
          <w:p w14:paraId="6020966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Kidder</w:t>
            </w:r>
          </w:p>
        </w:tc>
        <w:tc>
          <w:tcPr>
            <w:tcW w:w="1780" w:type="dxa"/>
            <w:tcBorders>
              <w:top w:val="nil"/>
              <w:left w:val="nil"/>
              <w:bottom w:val="single" w:sz="4" w:space="0" w:color="auto"/>
              <w:right w:val="single" w:sz="4" w:space="0" w:color="auto"/>
            </w:tcBorders>
            <w:shd w:val="clear" w:color="auto" w:fill="auto"/>
            <w:noWrap/>
            <w:vAlign w:val="bottom"/>
            <w:hideMark/>
          </w:tcPr>
          <w:p w14:paraId="5D37F1E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Dylan</w:t>
            </w:r>
          </w:p>
        </w:tc>
        <w:tc>
          <w:tcPr>
            <w:tcW w:w="3600" w:type="dxa"/>
            <w:tcBorders>
              <w:top w:val="nil"/>
              <w:left w:val="nil"/>
              <w:bottom w:val="single" w:sz="4" w:space="0" w:color="auto"/>
              <w:right w:val="single" w:sz="4" w:space="0" w:color="auto"/>
            </w:tcBorders>
            <w:shd w:val="clear" w:color="auto" w:fill="auto"/>
            <w:noWrap/>
            <w:vAlign w:val="bottom"/>
            <w:hideMark/>
          </w:tcPr>
          <w:p w14:paraId="4648BD2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33 Pinewood </w:t>
            </w:r>
            <w:proofErr w:type="spellStart"/>
            <w:r w:rsidRPr="003F298E">
              <w:rPr>
                <w:rFonts w:eastAsia="Times New Roman"/>
                <w:color w:val="000000"/>
              </w:rPr>
              <w:t>Dr</w:t>
            </w:r>
            <w:proofErr w:type="spellEnd"/>
          </w:p>
        </w:tc>
        <w:tc>
          <w:tcPr>
            <w:tcW w:w="5440" w:type="dxa"/>
            <w:tcBorders>
              <w:top w:val="nil"/>
              <w:left w:val="nil"/>
              <w:bottom w:val="single" w:sz="4" w:space="0" w:color="000000"/>
              <w:right w:val="single" w:sz="4" w:space="0" w:color="auto"/>
            </w:tcBorders>
            <w:shd w:val="clear" w:color="auto" w:fill="auto"/>
            <w:noWrap/>
            <w:vAlign w:val="bottom"/>
            <w:hideMark/>
          </w:tcPr>
          <w:p w14:paraId="6F8D79E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681805D8"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31D1E68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8/5/2024</w:t>
            </w:r>
          </w:p>
        </w:tc>
        <w:tc>
          <w:tcPr>
            <w:tcW w:w="1260" w:type="dxa"/>
            <w:tcBorders>
              <w:top w:val="nil"/>
              <w:left w:val="nil"/>
              <w:bottom w:val="single" w:sz="4" w:space="0" w:color="auto"/>
              <w:right w:val="single" w:sz="4" w:space="0" w:color="auto"/>
            </w:tcBorders>
            <w:shd w:val="clear" w:color="auto" w:fill="auto"/>
            <w:noWrap/>
            <w:vAlign w:val="bottom"/>
            <w:hideMark/>
          </w:tcPr>
          <w:p w14:paraId="5C8665EB"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2024-P12</w:t>
            </w:r>
          </w:p>
        </w:tc>
        <w:tc>
          <w:tcPr>
            <w:tcW w:w="2090" w:type="dxa"/>
            <w:tcBorders>
              <w:top w:val="nil"/>
              <w:left w:val="nil"/>
              <w:bottom w:val="single" w:sz="4" w:space="0" w:color="auto"/>
              <w:right w:val="single" w:sz="4" w:space="0" w:color="auto"/>
            </w:tcBorders>
            <w:shd w:val="clear" w:color="auto" w:fill="auto"/>
            <w:noWrap/>
            <w:vAlign w:val="bottom"/>
            <w:hideMark/>
          </w:tcPr>
          <w:p w14:paraId="2B00D92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Myers</w:t>
            </w:r>
          </w:p>
        </w:tc>
        <w:tc>
          <w:tcPr>
            <w:tcW w:w="1780" w:type="dxa"/>
            <w:tcBorders>
              <w:top w:val="nil"/>
              <w:left w:val="nil"/>
              <w:bottom w:val="single" w:sz="4" w:space="0" w:color="auto"/>
              <w:right w:val="single" w:sz="4" w:space="0" w:color="auto"/>
            </w:tcBorders>
            <w:shd w:val="clear" w:color="auto" w:fill="auto"/>
            <w:noWrap/>
            <w:vAlign w:val="bottom"/>
            <w:hideMark/>
          </w:tcPr>
          <w:p w14:paraId="5A96FBB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Mathew</w:t>
            </w:r>
          </w:p>
        </w:tc>
        <w:tc>
          <w:tcPr>
            <w:tcW w:w="3600" w:type="dxa"/>
            <w:tcBorders>
              <w:top w:val="nil"/>
              <w:left w:val="nil"/>
              <w:bottom w:val="single" w:sz="4" w:space="0" w:color="auto"/>
              <w:right w:val="single" w:sz="4" w:space="0" w:color="auto"/>
            </w:tcBorders>
            <w:shd w:val="clear" w:color="auto" w:fill="auto"/>
            <w:noWrap/>
            <w:vAlign w:val="bottom"/>
            <w:hideMark/>
          </w:tcPr>
          <w:p w14:paraId="6D4379D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Bartlett</w:t>
            </w:r>
          </w:p>
        </w:tc>
        <w:tc>
          <w:tcPr>
            <w:tcW w:w="5440" w:type="dxa"/>
            <w:tcBorders>
              <w:top w:val="nil"/>
              <w:left w:val="nil"/>
              <w:bottom w:val="single" w:sz="4" w:space="0" w:color="000000"/>
              <w:right w:val="single" w:sz="4" w:space="0" w:color="auto"/>
            </w:tcBorders>
            <w:shd w:val="clear" w:color="auto" w:fill="auto"/>
            <w:noWrap/>
            <w:vAlign w:val="bottom"/>
            <w:hideMark/>
          </w:tcPr>
          <w:p w14:paraId="50A514B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64016B74"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7CA5221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8/3/2024</w:t>
            </w:r>
          </w:p>
        </w:tc>
        <w:tc>
          <w:tcPr>
            <w:tcW w:w="1260" w:type="dxa"/>
            <w:tcBorders>
              <w:top w:val="nil"/>
              <w:left w:val="nil"/>
              <w:bottom w:val="single" w:sz="4" w:space="0" w:color="auto"/>
              <w:right w:val="single" w:sz="4" w:space="0" w:color="auto"/>
            </w:tcBorders>
            <w:shd w:val="clear" w:color="auto" w:fill="auto"/>
            <w:noWrap/>
            <w:vAlign w:val="bottom"/>
            <w:hideMark/>
          </w:tcPr>
          <w:p w14:paraId="661A6290"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2024-P13</w:t>
            </w:r>
          </w:p>
        </w:tc>
        <w:tc>
          <w:tcPr>
            <w:tcW w:w="2090" w:type="dxa"/>
            <w:tcBorders>
              <w:top w:val="nil"/>
              <w:left w:val="nil"/>
              <w:bottom w:val="single" w:sz="4" w:space="0" w:color="auto"/>
              <w:right w:val="single" w:sz="4" w:space="0" w:color="auto"/>
            </w:tcBorders>
            <w:shd w:val="clear" w:color="auto" w:fill="auto"/>
            <w:noWrap/>
            <w:vAlign w:val="bottom"/>
            <w:hideMark/>
          </w:tcPr>
          <w:p w14:paraId="1D4418CA"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Lafleur</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5877B52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Dave</w:t>
            </w:r>
          </w:p>
        </w:tc>
        <w:tc>
          <w:tcPr>
            <w:tcW w:w="3600" w:type="dxa"/>
            <w:tcBorders>
              <w:top w:val="nil"/>
              <w:left w:val="nil"/>
              <w:bottom w:val="single" w:sz="4" w:space="0" w:color="auto"/>
              <w:right w:val="single" w:sz="4" w:space="0" w:color="auto"/>
            </w:tcBorders>
            <w:shd w:val="clear" w:color="auto" w:fill="auto"/>
            <w:noWrap/>
            <w:vAlign w:val="bottom"/>
            <w:hideMark/>
          </w:tcPr>
          <w:p w14:paraId="036C923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35 Church St</w:t>
            </w:r>
          </w:p>
        </w:tc>
        <w:tc>
          <w:tcPr>
            <w:tcW w:w="5440" w:type="dxa"/>
            <w:tcBorders>
              <w:top w:val="nil"/>
              <w:left w:val="nil"/>
              <w:bottom w:val="single" w:sz="4" w:space="0" w:color="000000"/>
              <w:right w:val="single" w:sz="4" w:space="0" w:color="auto"/>
            </w:tcBorders>
            <w:shd w:val="clear" w:color="auto" w:fill="auto"/>
            <w:noWrap/>
            <w:vAlign w:val="bottom"/>
            <w:hideMark/>
          </w:tcPr>
          <w:p w14:paraId="7732695F"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Replacement </w:t>
            </w:r>
            <w:proofErr w:type="spellStart"/>
            <w:r w:rsidRPr="003F298E">
              <w:rPr>
                <w:rFonts w:eastAsia="Times New Roman"/>
                <w:color w:val="000000"/>
              </w:rPr>
              <w:t>Leachfield</w:t>
            </w:r>
            <w:proofErr w:type="spellEnd"/>
          </w:p>
        </w:tc>
      </w:tr>
      <w:tr w:rsidR="003F298E" w14:paraId="3EC21A72"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5842A6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8/9/2024</w:t>
            </w:r>
          </w:p>
        </w:tc>
        <w:tc>
          <w:tcPr>
            <w:tcW w:w="1260" w:type="dxa"/>
            <w:tcBorders>
              <w:top w:val="nil"/>
              <w:left w:val="nil"/>
              <w:bottom w:val="single" w:sz="4" w:space="0" w:color="auto"/>
              <w:right w:val="single" w:sz="4" w:space="0" w:color="auto"/>
            </w:tcBorders>
            <w:shd w:val="clear" w:color="auto" w:fill="auto"/>
            <w:noWrap/>
            <w:vAlign w:val="bottom"/>
            <w:hideMark/>
          </w:tcPr>
          <w:p w14:paraId="5A5C0637"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2024-P14</w:t>
            </w:r>
          </w:p>
        </w:tc>
        <w:tc>
          <w:tcPr>
            <w:tcW w:w="2090" w:type="dxa"/>
            <w:tcBorders>
              <w:top w:val="nil"/>
              <w:left w:val="nil"/>
              <w:bottom w:val="single" w:sz="4" w:space="0" w:color="auto"/>
              <w:right w:val="single" w:sz="4" w:space="0" w:color="auto"/>
            </w:tcBorders>
            <w:shd w:val="clear" w:color="auto" w:fill="auto"/>
            <w:noWrap/>
            <w:vAlign w:val="bottom"/>
            <w:hideMark/>
          </w:tcPr>
          <w:p w14:paraId="1767406D"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Kraske</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6F1F644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Chuck</w:t>
            </w:r>
          </w:p>
        </w:tc>
        <w:tc>
          <w:tcPr>
            <w:tcW w:w="3600" w:type="dxa"/>
            <w:tcBorders>
              <w:top w:val="nil"/>
              <w:left w:val="nil"/>
              <w:bottom w:val="single" w:sz="4" w:space="0" w:color="auto"/>
              <w:right w:val="single" w:sz="4" w:space="0" w:color="auto"/>
            </w:tcBorders>
            <w:shd w:val="clear" w:color="auto" w:fill="auto"/>
            <w:noWrap/>
            <w:vAlign w:val="bottom"/>
            <w:hideMark/>
          </w:tcPr>
          <w:p w14:paraId="2256A0A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650 Main St</w:t>
            </w:r>
          </w:p>
        </w:tc>
        <w:tc>
          <w:tcPr>
            <w:tcW w:w="5440" w:type="dxa"/>
            <w:tcBorders>
              <w:top w:val="nil"/>
              <w:left w:val="nil"/>
              <w:bottom w:val="single" w:sz="4" w:space="0" w:color="000000"/>
              <w:right w:val="single" w:sz="4" w:space="0" w:color="auto"/>
            </w:tcBorders>
            <w:shd w:val="clear" w:color="auto" w:fill="auto"/>
            <w:noWrap/>
            <w:vAlign w:val="bottom"/>
            <w:hideMark/>
          </w:tcPr>
          <w:p w14:paraId="705D1A2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Replace </w:t>
            </w:r>
            <w:proofErr w:type="spellStart"/>
            <w:r w:rsidRPr="003F298E">
              <w:rPr>
                <w:rFonts w:eastAsia="Times New Roman"/>
                <w:color w:val="000000"/>
              </w:rPr>
              <w:t>Waterheater</w:t>
            </w:r>
            <w:proofErr w:type="spellEnd"/>
          </w:p>
        </w:tc>
      </w:tr>
      <w:tr w:rsidR="003F298E" w14:paraId="494C479A"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377D690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8/17/2024</w:t>
            </w:r>
          </w:p>
        </w:tc>
        <w:tc>
          <w:tcPr>
            <w:tcW w:w="1260" w:type="dxa"/>
            <w:tcBorders>
              <w:top w:val="nil"/>
              <w:left w:val="nil"/>
              <w:bottom w:val="single" w:sz="4" w:space="0" w:color="auto"/>
              <w:right w:val="single" w:sz="4" w:space="0" w:color="auto"/>
            </w:tcBorders>
            <w:shd w:val="clear" w:color="auto" w:fill="auto"/>
            <w:noWrap/>
            <w:vAlign w:val="bottom"/>
            <w:hideMark/>
          </w:tcPr>
          <w:p w14:paraId="6133BED5"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2024-P15</w:t>
            </w:r>
          </w:p>
        </w:tc>
        <w:tc>
          <w:tcPr>
            <w:tcW w:w="2090" w:type="dxa"/>
            <w:tcBorders>
              <w:top w:val="nil"/>
              <w:left w:val="nil"/>
              <w:bottom w:val="single" w:sz="4" w:space="0" w:color="auto"/>
              <w:right w:val="single" w:sz="4" w:space="0" w:color="auto"/>
            </w:tcBorders>
            <w:shd w:val="clear" w:color="auto" w:fill="auto"/>
            <w:noWrap/>
            <w:vAlign w:val="bottom"/>
            <w:hideMark/>
          </w:tcPr>
          <w:p w14:paraId="192CEA8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Rowe</w:t>
            </w:r>
          </w:p>
        </w:tc>
        <w:tc>
          <w:tcPr>
            <w:tcW w:w="1780" w:type="dxa"/>
            <w:tcBorders>
              <w:top w:val="nil"/>
              <w:left w:val="nil"/>
              <w:bottom w:val="single" w:sz="4" w:space="0" w:color="auto"/>
              <w:right w:val="single" w:sz="4" w:space="0" w:color="auto"/>
            </w:tcBorders>
            <w:shd w:val="clear" w:color="auto" w:fill="auto"/>
            <w:noWrap/>
            <w:vAlign w:val="bottom"/>
            <w:hideMark/>
          </w:tcPr>
          <w:p w14:paraId="6B2E7EF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Crosby</w:t>
            </w:r>
          </w:p>
        </w:tc>
        <w:tc>
          <w:tcPr>
            <w:tcW w:w="3600" w:type="dxa"/>
            <w:tcBorders>
              <w:top w:val="nil"/>
              <w:left w:val="nil"/>
              <w:bottom w:val="single" w:sz="4" w:space="0" w:color="auto"/>
              <w:right w:val="single" w:sz="4" w:space="0" w:color="auto"/>
            </w:tcBorders>
            <w:shd w:val="clear" w:color="auto" w:fill="auto"/>
            <w:noWrap/>
            <w:vAlign w:val="bottom"/>
            <w:hideMark/>
          </w:tcPr>
          <w:p w14:paraId="71C95A2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69 Maple Way</w:t>
            </w:r>
          </w:p>
        </w:tc>
        <w:tc>
          <w:tcPr>
            <w:tcW w:w="5440" w:type="dxa"/>
            <w:tcBorders>
              <w:top w:val="nil"/>
              <w:left w:val="nil"/>
              <w:bottom w:val="single" w:sz="4" w:space="0" w:color="000000"/>
              <w:right w:val="single" w:sz="4" w:space="0" w:color="auto"/>
            </w:tcBorders>
            <w:shd w:val="clear" w:color="auto" w:fill="auto"/>
            <w:noWrap/>
            <w:vAlign w:val="bottom"/>
            <w:hideMark/>
          </w:tcPr>
          <w:p w14:paraId="5493E886"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39C01DD3"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E63C08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8/17/2024</w:t>
            </w:r>
          </w:p>
        </w:tc>
        <w:tc>
          <w:tcPr>
            <w:tcW w:w="1260" w:type="dxa"/>
            <w:tcBorders>
              <w:top w:val="nil"/>
              <w:left w:val="nil"/>
              <w:bottom w:val="single" w:sz="4" w:space="0" w:color="auto"/>
              <w:right w:val="single" w:sz="4" w:space="0" w:color="auto"/>
            </w:tcBorders>
            <w:shd w:val="clear" w:color="auto" w:fill="auto"/>
            <w:noWrap/>
            <w:vAlign w:val="bottom"/>
            <w:hideMark/>
          </w:tcPr>
          <w:p w14:paraId="23DCDB5F"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2024-P16</w:t>
            </w:r>
          </w:p>
        </w:tc>
        <w:tc>
          <w:tcPr>
            <w:tcW w:w="2090" w:type="dxa"/>
            <w:tcBorders>
              <w:top w:val="nil"/>
              <w:left w:val="nil"/>
              <w:bottom w:val="single" w:sz="4" w:space="0" w:color="auto"/>
              <w:right w:val="single" w:sz="4" w:space="0" w:color="auto"/>
            </w:tcBorders>
            <w:shd w:val="clear" w:color="auto" w:fill="auto"/>
            <w:noWrap/>
            <w:vAlign w:val="bottom"/>
            <w:hideMark/>
          </w:tcPr>
          <w:p w14:paraId="6AD8A26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Rowe</w:t>
            </w:r>
          </w:p>
        </w:tc>
        <w:tc>
          <w:tcPr>
            <w:tcW w:w="1780" w:type="dxa"/>
            <w:tcBorders>
              <w:top w:val="nil"/>
              <w:left w:val="nil"/>
              <w:bottom w:val="single" w:sz="4" w:space="0" w:color="auto"/>
              <w:right w:val="single" w:sz="4" w:space="0" w:color="auto"/>
            </w:tcBorders>
            <w:shd w:val="clear" w:color="auto" w:fill="auto"/>
            <w:noWrap/>
            <w:vAlign w:val="bottom"/>
            <w:hideMark/>
          </w:tcPr>
          <w:p w14:paraId="13DC246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Crosby</w:t>
            </w:r>
          </w:p>
        </w:tc>
        <w:tc>
          <w:tcPr>
            <w:tcW w:w="3600" w:type="dxa"/>
            <w:tcBorders>
              <w:top w:val="nil"/>
              <w:left w:val="nil"/>
              <w:bottom w:val="single" w:sz="4" w:space="0" w:color="auto"/>
              <w:right w:val="single" w:sz="4" w:space="0" w:color="auto"/>
            </w:tcBorders>
            <w:shd w:val="clear" w:color="auto" w:fill="auto"/>
            <w:noWrap/>
            <w:vAlign w:val="bottom"/>
            <w:hideMark/>
          </w:tcPr>
          <w:p w14:paraId="7F6DB0E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70 Maple Way</w:t>
            </w:r>
          </w:p>
        </w:tc>
        <w:tc>
          <w:tcPr>
            <w:tcW w:w="5440" w:type="dxa"/>
            <w:tcBorders>
              <w:top w:val="nil"/>
              <w:left w:val="nil"/>
              <w:bottom w:val="single" w:sz="4" w:space="0" w:color="000000"/>
              <w:right w:val="single" w:sz="4" w:space="0" w:color="auto"/>
            </w:tcBorders>
            <w:shd w:val="clear" w:color="auto" w:fill="auto"/>
            <w:noWrap/>
            <w:vAlign w:val="bottom"/>
            <w:hideMark/>
          </w:tcPr>
          <w:p w14:paraId="2E276E5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Plumbing</w:t>
            </w:r>
          </w:p>
        </w:tc>
      </w:tr>
      <w:tr w:rsidR="003F298E" w14:paraId="51CF3432"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1A44FFE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8/30/2024</w:t>
            </w:r>
          </w:p>
        </w:tc>
        <w:tc>
          <w:tcPr>
            <w:tcW w:w="1260" w:type="dxa"/>
            <w:tcBorders>
              <w:top w:val="nil"/>
              <w:left w:val="nil"/>
              <w:bottom w:val="single" w:sz="4" w:space="0" w:color="auto"/>
              <w:right w:val="single" w:sz="4" w:space="0" w:color="auto"/>
            </w:tcBorders>
            <w:shd w:val="clear" w:color="auto" w:fill="auto"/>
            <w:noWrap/>
            <w:vAlign w:val="bottom"/>
            <w:hideMark/>
          </w:tcPr>
          <w:p w14:paraId="641AB329"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2024-P17</w:t>
            </w:r>
          </w:p>
        </w:tc>
        <w:tc>
          <w:tcPr>
            <w:tcW w:w="2090" w:type="dxa"/>
            <w:tcBorders>
              <w:top w:val="nil"/>
              <w:left w:val="nil"/>
              <w:bottom w:val="single" w:sz="4" w:space="0" w:color="auto"/>
              <w:right w:val="single" w:sz="4" w:space="0" w:color="auto"/>
            </w:tcBorders>
            <w:shd w:val="clear" w:color="auto" w:fill="auto"/>
            <w:noWrap/>
            <w:vAlign w:val="bottom"/>
            <w:hideMark/>
          </w:tcPr>
          <w:p w14:paraId="6F580F1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Landry</w:t>
            </w:r>
          </w:p>
        </w:tc>
        <w:tc>
          <w:tcPr>
            <w:tcW w:w="1780" w:type="dxa"/>
            <w:tcBorders>
              <w:top w:val="nil"/>
              <w:left w:val="nil"/>
              <w:bottom w:val="single" w:sz="4" w:space="0" w:color="auto"/>
              <w:right w:val="single" w:sz="4" w:space="0" w:color="auto"/>
            </w:tcBorders>
            <w:shd w:val="clear" w:color="auto" w:fill="auto"/>
            <w:noWrap/>
            <w:vAlign w:val="bottom"/>
            <w:hideMark/>
          </w:tcPr>
          <w:p w14:paraId="20481EC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Roger</w:t>
            </w:r>
          </w:p>
        </w:tc>
        <w:tc>
          <w:tcPr>
            <w:tcW w:w="3600" w:type="dxa"/>
            <w:tcBorders>
              <w:top w:val="nil"/>
              <w:left w:val="nil"/>
              <w:bottom w:val="single" w:sz="4" w:space="0" w:color="auto"/>
              <w:right w:val="single" w:sz="4" w:space="0" w:color="auto"/>
            </w:tcBorders>
            <w:shd w:val="clear" w:color="auto" w:fill="auto"/>
            <w:noWrap/>
            <w:vAlign w:val="bottom"/>
            <w:hideMark/>
          </w:tcPr>
          <w:p w14:paraId="09D28DE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1661 Main St</w:t>
            </w:r>
          </w:p>
        </w:tc>
        <w:tc>
          <w:tcPr>
            <w:tcW w:w="5440" w:type="dxa"/>
            <w:tcBorders>
              <w:top w:val="nil"/>
              <w:left w:val="nil"/>
              <w:bottom w:val="single" w:sz="4" w:space="0" w:color="000000"/>
              <w:right w:val="single" w:sz="4" w:space="0" w:color="auto"/>
            </w:tcBorders>
            <w:shd w:val="clear" w:color="auto" w:fill="auto"/>
            <w:noWrap/>
            <w:vAlign w:val="bottom"/>
            <w:hideMark/>
          </w:tcPr>
          <w:p w14:paraId="6D9A417C"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Plumbing</w:t>
            </w:r>
          </w:p>
        </w:tc>
      </w:tr>
      <w:tr w:rsidR="003F298E" w14:paraId="6CB016E7"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15124FA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8/30/2024</w:t>
            </w:r>
          </w:p>
        </w:tc>
        <w:tc>
          <w:tcPr>
            <w:tcW w:w="1260" w:type="dxa"/>
            <w:tcBorders>
              <w:top w:val="nil"/>
              <w:left w:val="nil"/>
              <w:bottom w:val="single" w:sz="4" w:space="0" w:color="auto"/>
              <w:right w:val="single" w:sz="4" w:space="0" w:color="auto"/>
            </w:tcBorders>
            <w:shd w:val="clear" w:color="auto" w:fill="auto"/>
            <w:noWrap/>
            <w:vAlign w:val="bottom"/>
            <w:hideMark/>
          </w:tcPr>
          <w:p w14:paraId="7A85E226"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2024-P18</w:t>
            </w:r>
          </w:p>
        </w:tc>
        <w:tc>
          <w:tcPr>
            <w:tcW w:w="2090" w:type="dxa"/>
            <w:tcBorders>
              <w:top w:val="nil"/>
              <w:left w:val="nil"/>
              <w:bottom w:val="single" w:sz="4" w:space="0" w:color="auto"/>
              <w:right w:val="single" w:sz="4" w:space="0" w:color="auto"/>
            </w:tcBorders>
            <w:shd w:val="clear" w:color="auto" w:fill="auto"/>
            <w:noWrap/>
            <w:vAlign w:val="bottom"/>
            <w:hideMark/>
          </w:tcPr>
          <w:p w14:paraId="7D41C602"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Friel</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5F5644D1"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Rosita</w:t>
            </w:r>
          </w:p>
        </w:tc>
        <w:tc>
          <w:tcPr>
            <w:tcW w:w="3600" w:type="dxa"/>
            <w:tcBorders>
              <w:top w:val="nil"/>
              <w:left w:val="nil"/>
              <w:bottom w:val="single" w:sz="4" w:space="0" w:color="auto"/>
              <w:right w:val="single" w:sz="4" w:space="0" w:color="auto"/>
            </w:tcBorders>
            <w:shd w:val="clear" w:color="auto" w:fill="auto"/>
            <w:noWrap/>
            <w:vAlign w:val="bottom"/>
            <w:hideMark/>
          </w:tcPr>
          <w:p w14:paraId="0B9AFD2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112 Pine Shores</w:t>
            </w:r>
          </w:p>
        </w:tc>
        <w:tc>
          <w:tcPr>
            <w:tcW w:w="5440" w:type="dxa"/>
            <w:tcBorders>
              <w:top w:val="nil"/>
              <w:left w:val="nil"/>
              <w:bottom w:val="single" w:sz="4" w:space="0" w:color="000000"/>
              <w:right w:val="single" w:sz="4" w:space="0" w:color="auto"/>
            </w:tcBorders>
            <w:shd w:val="clear" w:color="auto" w:fill="auto"/>
            <w:noWrap/>
            <w:vAlign w:val="bottom"/>
            <w:hideMark/>
          </w:tcPr>
          <w:p w14:paraId="53EE012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Plumbing</w:t>
            </w:r>
          </w:p>
        </w:tc>
      </w:tr>
      <w:tr w:rsidR="003F298E" w14:paraId="4A9711BD"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3A6B89E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9/6/2024</w:t>
            </w:r>
          </w:p>
        </w:tc>
        <w:tc>
          <w:tcPr>
            <w:tcW w:w="1260" w:type="dxa"/>
            <w:tcBorders>
              <w:top w:val="nil"/>
              <w:left w:val="nil"/>
              <w:bottom w:val="single" w:sz="4" w:space="0" w:color="auto"/>
              <w:right w:val="single" w:sz="4" w:space="0" w:color="auto"/>
            </w:tcBorders>
            <w:shd w:val="clear" w:color="auto" w:fill="auto"/>
            <w:noWrap/>
            <w:vAlign w:val="bottom"/>
            <w:hideMark/>
          </w:tcPr>
          <w:p w14:paraId="4A96A25C"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2024-P19</w:t>
            </w:r>
          </w:p>
        </w:tc>
        <w:tc>
          <w:tcPr>
            <w:tcW w:w="2090" w:type="dxa"/>
            <w:tcBorders>
              <w:top w:val="nil"/>
              <w:left w:val="nil"/>
              <w:bottom w:val="single" w:sz="4" w:space="0" w:color="auto"/>
              <w:right w:val="single" w:sz="4" w:space="0" w:color="auto"/>
            </w:tcBorders>
            <w:shd w:val="clear" w:color="auto" w:fill="auto"/>
            <w:noWrap/>
            <w:vAlign w:val="bottom"/>
            <w:hideMark/>
          </w:tcPr>
          <w:p w14:paraId="0FDF80C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Waite</w:t>
            </w:r>
          </w:p>
        </w:tc>
        <w:tc>
          <w:tcPr>
            <w:tcW w:w="1780" w:type="dxa"/>
            <w:tcBorders>
              <w:top w:val="nil"/>
              <w:left w:val="nil"/>
              <w:bottom w:val="single" w:sz="4" w:space="0" w:color="auto"/>
              <w:right w:val="single" w:sz="4" w:space="0" w:color="auto"/>
            </w:tcBorders>
            <w:shd w:val="clear" w:color="auto" w:fill="auto"/>
            <w:noWrap/>
            <w:vAlign w:val="bottom"/>
            <w:hideMark/>
          </w:tcPr>
          <w:p w14:paraId="0C5C5EF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Michael</w:t>
            </w:r>
          </w:p>
        </w:tc>
        <w:tc>
          <w:tcPr>
            <w:tcW w:w="3600" w:type="dxa"/>
            <w:tcBorders>
              <w:top w:val="nil"/>
              <w:left w:val="nil"/>
              <w:bottom w:val="single" w:sz="4" w:space="0" w:color="auto"/>
              <w:right w:val="single" w:sz="4" w:space="0" w:color="auto"/>
            </w:tcBorders>
            <w:shd w:val="clear" w:color="auto" w:fill="auto"/>
            <w:noWrap/>
            <w:vAlign w:val="bottom"/>
            <w:hideMark/>
          </w:tcPr>
          <w:p w14:paraId="4EB2CE5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628 Turner St</w:t>
            </w:r>
          </w:p>
        </w:tc>
        <w:tc>
          <w:tcPr>
            <w:tcW w:w="5440" w:type="dxa"/>
            <w:tcBorders>
              <w:top w:val="nil"/>
              <w:left w:val="nil"/>
              <w:bottom w:val="single" w:sz="4" w:space="0" w:color="000000"/>
              <w:right w:val="single" w:sz="4" w:space="0" w:color="auto"/>
            </w:tcBorders>
            <w:shd w:val="clear" w:color="auto" w:fill="auto"/>
            <w:noWrap/>
            <w:vAlign w:val="bottom"/>
            <w:hideMark/>
          </w:tcPr>
          <w:p w14:paraId="3CA2BF7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408364F2"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09068A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9/9/2024</w:t>
            </w:r>
          </w:p>
        </w:tc>
        <w:tc>
          <w:tcPr>
            <w:tcW w:w="1260" w:type="dxa"/>
            <w:tcBorders>
              <w:top w:val="nil"/>
              <w:left w:val="nil"/>
              <w:bottom w:val="single" w:sz="4" w:space="0" w:color="auto"/>
              <w:right w:val="single" w:sz="4" w:space="0" w:color="auto"/>
            </w:tcBorders>
            <w:shd w:val="clear" w:color="auto" w:fill="auto"/>
            <w:noWrap/>
            <w:vAlign w:val="bottom"/>
            <w:hideMark/>
          </w:tcPr>
          <w:p w14:paraId="5F0AFB0C"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2024-P20</w:t>
            </w:r>
          </w:p>
        </w:tc>
        <w:tc>
          <w:tcPr>
            <w:tcW w:w="2090" w:type="dxa"/>
            <w:tcBorders>
              <w:top w:val="nil"/>
              <w:left w:val="nil"/>
              <w:bottom w:val="single" w:sz="4" w:space="0" w:color="auto"/>
              <w:right w:val="single" w:sz="4" w:space="0" w:color="auto"/>
            </w:tcBorders>
            <w:shd w:val="clear" w:color="auto" w:fill="auto"/>
            <w:noWrap/>
            <w:vAlign w:val="bottom"/>
            <w:hideMark/>
          </w:tcPr>
          <w:p w14:paraId="434DE04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Thomas</w:t>
            </w:r>
          </w:p>
        </w:tc>
        <w:tc>
          <w:tcPr>
            <w:tcW w:w="1780" w:type="dxa"/>
            <w:tcBorders>
              <w:top w:val="nil"/>
              <w:left w:val="nil"/>
              <w:bottom w:val="single" w:sz="4" w:space="0" w:color="auto"/>
              <w:right w:val="single" w:sz="4" w:space="0" w:color="auto"/>
            </w:tcBorders>
            <w:shd w:val="clear" w:color="auto" w:fill="auto"/>
            <w:noWrap/>
            <w:vAlign w:val="bottom"/>
            <w:hideMark/>
          </w:tcPr>
          <w:p w14:paraId="1DA24410"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Kerry</w:t>
            </w:r>
          </w:p>
        </w:tc>
        <w:tc>
          <w:tcPr>
            <w:tcW w:w="3600" w:type="dxa"/>
            <w:tcBorders>
              <w:top w:val="nil"/>
              <w:left w:val="nil"/>
              <w:bottom w:val="single" w:sz="4" w:space="0" w:color="auto"/>
              <w:right w:val="single" w:sz="4" w:space="0" w:color="auto"/>
            </w:tcBorders>
            <w:shd w:val="clear" w:color="auto" w:fill="auto"/>
            <w:noWrap/>
            <w:vAlign w:val="bottom"/>
            <w:hideMark/>
          </w:tcPr>
          <w:p w14:paraId="7519D0B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Lakefield </w:t>
            </w:r>
            <w:proofErr w:type="spellStart"/>
            <w:r w:rsidRPr="003F298E">
              <w:rPr>
                <w:rFonts w:eastAsia="Times New Roman"/>
                <w:color w:val="000000"/>
              </w:rPr>
              <w:t>Dr</w:t>
            </w:r>
            <w:proofErr w:type="spellEnd"/>
          </w:p>
        </w:tc>
        <w:tc>
          <w:tcPr>
            <w:tcW w:w="5440" w:type="dxa"/>
            <w:tcBorders>
              <w:top w:val="nil"/>
              <w:left w:val="nil"/>
              <w:bottom w:val="single" w:sz="4" w:space="0" w:color="000000"/>
              <w:right w:val="single" w:sz="4" w:space="0" w:color="auto"/>
            </w:tcBorders>
            <w:shd w:val="clear" w:color="auto" w:fill="auto"/>
            <w:noWrap/>
            <w:vAlign w:val="bottom"/>
            <w:hideMark/>
          </w:tcPr>
          <w:p w14:paraId="7A699B9A"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Plumbing</w:t>
            </w:r>
          </w:p>
        </w:tc>
      </w:tr>
      <w:tr w:rsidR="003F298E" w14:paraId="5DDCFFFB"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BC4777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9/9/2024</w:t>
            </w:r>
          </w:p>
        </w:tc>
        <w:tc>
          <w:tcPr>
            <w:tcW w:w="1260" w:type="dxa"/>
            <w:tcBorders>
              <w:top w:val="nil"/>
              <w:left w:val="nil"/>
              <w:bottom w:val="single" w:sz="4" w:space="0" w:color="auto"/>
              <w:right w:val="single" w:sz="4" w:space="0" w:color="auto"/>
            </w:tcBorders>
            <w:shd w:val="clear" w:color="auto" w:fill="auto"/>
            <w:noWrap/>
            <w:vAlign w:val="bottom"/>
            <w:hideMark/>
          </w:tcPr>
          <w:p w14:paraId="0B2740F6"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2024-P21</w:t>
            </w:r>
          </w:p>
        </w:tc>
        <w:tc>
          <w:tcPr>
            <w:tcW w:w="2090" w:type="dxa"/>
            <w:tcBorders>
              <w:top w:val="nil"/>
              <w:left w:val="nil"/>
              <w:bottom w:val="single" w:sz="4" w:space="0" w:color="auto"/>
              <w:right w:val="single" w:sz="4" w:space="0" w:color="auto"/>
            </w:tcBorders>
            <w:shd w:val="clear" w:color="auto" w:fill="auto"/>
            <w:noWrap/>
            <w:vAlign w:val="bottom"/>
            <w:hideMark/>
          </w:tcPr>
          <w:p w14:paraId="7BF3CA19"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Thomas</w:t>
            </w:r>
          </w:p>
        </w:tc>
        <w:tc>
          <w:tcPr>
            <w:tcW w:w="1780" w:type="dxa"/>
            <w:tcBorders>
              <w:top w:val="nil"/>
              <w:left w:val="nil"/>
              <w:bottom w:val="single" w:sz="4" w:space="0" w:color="auto"/>
              <w:right w:val="single" w:sz="4" w:space="0" w:color="auto"/>
            </w:tcBorders>
            <w:shd w:val="clear" w:color="auto" w:fill="auto"/>
            <w:noWrap/>
            <w:vAlign w:val="bottom"/>
            <w:hideMark/>
          </w:tcPr>
          <w:p w14:paraId="529D0BC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Kerry</w:t>
            </w:r>
          </w:p>
        </w:tc>
        <w:tc>
          <w:tcPr>
            <w:tcW w:w="3600" w:type="dxa"/>
            <w:tcBorders>
              <w:top w:val="nil"/>
              <w:left w:val="nil"/>
              <w:bottom w:val="single" w:sz="4" w:space="0" w:color="auto"/>
              <w:right w:val="single" w:sz="4" w:space="0" w:color="auto"/>
            </w:tcBorders>
            <w:shd w:val="clear" w:color="auto" w:fill="auto"/>
            <w:noWrap/>
            <w:vAlign w:val="bottom"/>
            <w:hideMark/>
          </w:tcPr>
          <w:p w14:paraId="6DD9C44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 xml:space="preserve">Lakefield </w:t>
            </w:r>
            <w:proofErr w:type="spellStart"/>
            <w:r w:rsidRPr="003F298E">
              <w:rPr>
                <w:rFonts w:eastAsia="Times New Roman"/>
                <w:color w:val="000000"/>
              </w:rPr>
              <w:t>Dr</w:t>
            </w:r>
            <w:proofErr w:type="spellEnd"/>
          </w:p>
        </w:tc>
        <w:tc>
          <w:tcPr>
            <w:tcW w:w="5440" w:type="dxa"/>
            <w:tcBorders>
              <w:top w:val="nil"/>
              <w:left w:val="nil"/>
              <w:bottom w:val="single" w:sz="4" w:space="0" w:color="000000"/>
              <w:right w:val="single" w:sz="4" w:space="0" w:color="auto"/>
            </w:tcBorders>
            <w:shd w:val="clear" w:color="auto" w:fill="auto"/>
            <w:noWrap/>
            <w:vAlign w:val="bottom"/>
            <w:hideMark/>
          </w:tcPr>
          <w:p w14:paraId="564CDD92"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New Septic</w:t>
            </w:r>
          </w:p>
        </w:tc>
      </w:tr>
      <w:tr w:rsidR="003F298E" w14:paraId="7018FC1C"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255272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9/10/2024</w:t>
            </w:r>
          </w:p>
        </w:tc>
        <w:tc>
          <w:tcPr>
            <w:tcW w:w="1260" w:type="dxa"/>
            <w:tcBorders>
              <w:top w:val="nil"/>
              <w:left w:val="nil"/>
              <w:bottom w:val="single" w:sz="4" w:space="0" w:color="auto"/>
              <w:right w:val="single" w:sz="4" w:space="0" w:color="auto"/>
            </w:tcBorders>
            <w:shd w:val="clear" w:color="auto" w:fill="auto"/>
            <w:noWrap/>
            <w:vAlign w:val="bottom"/>
            <w:hideMark/>
          </w:tcPr>
          <w:p w14:paraId="17CB3339"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2024-P22</w:t>
            </w:r>
          </w:p>
        </w:tc>
        <w:tc>
          <w:tcPr>
            <w:tcW w:w="2090" w:type="dxa"/>
            <w:tcBorders>
              <w:top w:val="nil"/>
              <w:left w:val="nil"/>
              <w:bottom w:val="single" w:sz="4" w:space="0" w:color="auto"/>
              <w:right w:val="single" w:sz="4" w:space="0" w:color="auto"/>
            </w:tcBorders>
            <w:shd w:val="clear" w:color="auto" w:fill="auto"/>
            <w:noWrap/>
            <w:vAlign w:val="bottom"/>
            <w:hideMark/>
          </w:tcPr>
          <w:p w14:paraId="6978CC7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Cooper</w:t>
            </w:r>
          </w:p>
        </w:tc>
        <w:tc>
          <w:tcPr>
            <w:tcW w:w="1780" w:type="dxa"/>
            <w:tcBorders>
              <w:top w:val="nil"/>
              <w:left w:val="nil"/>
              <w:bottom w:val="single" w:sz="4" w:space="0" w:color="auto"/>
              <w:right w:val="single" w:sz="4" w:space="0" w:color="auto"/>
            </w:tcBorders>
            <w:shd w:val="clear" w:color="auto" w:fill="auto"/>
            <w:noWrap/>
            <w:vAlign w:val="bottom"/>
            <w:hideMark/>
          </w:tcPr>
          <w:p w14:paraId="5A48583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Lynn</w:t>
            </w:r>
          </w:p>
        </w:tc>
        <w:tc>
          <w:tcPr>
            <w:tcW w:w="3600" w:type="dxa"/>
            <w:tcBorders>
              <w:top w:val="nil"/>
              <w:left w:val="nil"/>
              <w:bottom w:val="single" w:sz="4" w:space="0" w:color="auto"/>
              <w:right w:val="single" w:sz="4" w:space="0" w:color="auto"/>
            </w:tcBorders>
            <w:shd w:val="clear" w:color="auto" w:fill="auto"/>
            <w:noWrap/>
            <w:vAlign w:val="bottom"/>
            <w:hideMark/>
          </w:tcPr>
          <w:p w14:paraId="246CA978"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337 Town Farm Rd</w:t>
            </w:r>
          </w:p>
        </w:tc>
        <w:tc>
          <w:tcPr>
            <w:tcW w:w="5440" w:type="dxa"/>
            <w:tcBorders>
              <w:top w:val="nil"/>
              <w:left w:val="nil"/>
              <w:bottom w:val="single" w:sz="4" w:space="0" w:color="000000"/>
              <w:right w:val="single" w:sz="4" w:space="0" w:color="auto"/>
            </w:tcBorders>
            <w:shd w:val="clear" w:color="auto" w:fill="auto"/>
            <w:noWrap/>
            <w:vAlign w:val="bottom"/>
            <w:hideMark/>
          </w:tcPr>
          <w:p w14:paraId="77AE2D9E"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Replacement Field</w:t>
            </w:r>
          </w:p>
        </w:tc>
      </w:tr>
      <w:tr w:rsidR="003F298E" w14:paraId="79885044"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98CA5C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9/18/2024</w:t>
            </w:r>
          </w:p>
        </w:tc>
        <w:tc>
          <w:tcPr>
            <w:tcW w:w="1260" w:type="dxa"/>
            <w:tcBorders>
              <w:top w:val="nil"/>
              <w:left w:val="nil"/>
              <w:bottom w:val="single" w:sz="4" w:space="0" w:color="auto"/>
              <w:right w:val="single" w:sz="4" w:space="0" w:color="auto"/>
            </w:tcBorders>
            <w:shd w:val="clear" w:color="auto" w:fill="auto"/>
            <w:noWrap/>
            <w:vAlign w:val="bottom"/>
            <w:hideMark/>
          </w:tcPr>
          <w:p w14:paraId="73C1650A"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2024-P23</w:t>
            </w:r>
          </w:p>
        </w:tc>
        <w:tc>
          <w:tcPr>
            <w:tcW w:w="2090" w:type="dxa"/>
            <w:tcBorders>
              <w:top w:val="nil"/>
              <w:left w:val="nil"/>
              <w:bottom w:val="single" w:sz="4" w:space="0" w:color="auto"/>
              <w:right w:val="single" w:sz="4" w:space="0" w:color="auto"/>
            </w:tcBorders>
            <w:shd w:val="clear" w:color="auto" w:fill="auto"/>
            <w:noWrap/>
            <w:vAlign w:val="bottom"/>
            <w:hideMark/>
          </w:tcPr>
          <w:p w14:paraId="5D4E19FB" w14:textId="77777777" w:rsidR="003F298E" w:rsidRPr="003F298E" w:rsidRDefault="003F298E" w:rsidP="003F298E">
            <w:pPr>
              <w:spacing w:after="0" w:line="240" w:lineRule="auto"/>
              <w:rPr>
                <w:rFonts w:eastAsia="Times New Roman"/>
                <w:color w:val="000000"/>
              </w:rPr>
            </w:pPr>
            <w:proofErr w:type="spellStart"/>
            <w:r w:rsidRPr="003F298E">
              <w:rPr>
                <w:rFonts w:eastAsia="Times New Roman"/>
                <w:color w:val="000000"/>
              </w:rPr>
              <w:t>Babineau</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18479B03"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Laurie</w:t>
            </w:r>
          </w:p>
        </w:tc>
        <w:tc>
          <w:tcPr>
            <w:tcW w:w="3600" w:type="dxa"/>
            <w:tcBorders>
              <w:top w:val="nil"/>
              <w:left w:val="nil"/>
              <w:bottom w:val="single" w:sz="4" w:space="0" w:color="auto"/>
              <w:right w:val="single" w:sz="4" w:space="0" w:color="auto"/>
            </w:tcBorders>
            <w:shd w:val="clear" w:color="auto" w:fill="auto"/>
            <w:noWrap/>
            <w:vAlign w:val="bottom"/>
            <w:hideMark/>
          </w:tcPr>
          <w:p w14:paraId="0E1279FD"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2153 Bear Pond Rd</w:t>
            </w:r>
          </w:p>
        </w:tc>
        <w:tc>
          <w:tcPr>
            <w:tcW w:w="5440" w:type="dxa"/>
            <w:tcBorders>
              <w:top w:val="nil"/>
              <w:left w:val="nil"/>
              <w:bottom w:val="single" w:sz="4" w:space="0" w:color="000000"/>
              <w:right w:val="single" w:sz="4" w:space="0" w:color="auto"/>
            </w:tcBorders>
            <w:shd w:val="clear" w:color="auto" w:fill="auto"/>
            <w:noWrap/>
            <w:vAlign w:val="bottom"/>
            <w:hideMark/>
          </w:tcPr>
          <w:p w14:paraId="75DEA5B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Plumbing</w:t>
            </w:r>
          </w:p>
        </w:tc>
      </w:tr>
      <w:tr w:rsidR="003F298E" w14:paraId="189CEEC0"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7D7C4B64"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9/24/2024</w:t>
            </w:r>
          </w:p>
        </w:tc>
        <w:tc>
          <w:tcPr>
            <w:tcW w:w="1260" w:type="dxa"/>
            <w:tcBorders>
              <w:top w:val="nil"/>
              <w:left w:val="nil"/>
              <w:bottom w:val="single" w:sz="4" w:space="0" w:color="auto"/>
              <w:right w:val="single" w:sz="4" w:space="0" w:color="auto"/>
            </w:tcBorders>
            <w:shd w:val="clear" w:color="auto" w:fill="auto"/>
            <w:noWrap/>
            <w:vAlign w:val="bottom"/>
            <w:hideMark/>
          </w:tcPr>
          <w:p w14:paraId="246543ED"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2024-P24</w:t>
            </w:r>
          </w:p>
        </w:tc>
        <w:tc>
          <w:tcPr>
            <w:tcW w:w="2090" w:type="dxa"/>
            <w:tcBorders>
              <w:top w:val="nil"/>
              <w:left w:val="nil"/>
              <w:bottom w:val="single" w:sz="4" w:space="0" w:color="auto"/>
              <w:right w:val="single" w:sz="4" w:space="0" w:color="auto"/>
            </w:tcBorders>
            <w:shd w:val="clear" w:color="auto" w:fill="auto"/>
            <w:noWrap/>
            <w:vAlign w:val="bottom"/>
            <w:hideMark/>
          </w:tcPr>
          <w:p w14:paraId="5BEB93A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Cote</w:t>
            </w:r>
          </w:p>
        </w:tc>
        <w:tc>
          <w:tcPr>
            <w:tcW w:w="1780" w:type="dxa"/>
            <w:tcBorders>
              <w:top w:val="nil"/>
              <w:left w:val="nil"/>
              <w:bottom w:val="single" w:sz="4" w:space="0" w:color="auto"/>
              <w:right w:val="single" w:sz="4" w:space="0" w:color="auto"/>
            </w:tcBorders>
            <w:shd w:val="clear" w:color="auto" w:fill="auto"/>
            <w:noWrap/>
            <w:vAlign w:val="bottom"/>
            <w:hideMark/>
          </w:tcPr>
          <w:p w14:paraId="778CE647"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Dan</w:t>
            </w:r>
          </w:p>
        </w:tc>
        <w:tc>
          <w:tcPr>
            <w:tcW w:w="3600" w:type="dxa"/>
            <w:tcBorders>
              <w:top w:val="nil"/>
              <w:left w:val="nil"/>
              <w:bottom w:val="single" w:sz="4" w:space="0" w:color="auto"/>
              <w:right w:val="single" w:sz="4" w:space="0" w:color="auto"/>
            </w:tcBorders>
            <w:shd w:val="clear" w:color="auto" w:fill="auto"/>
            <w:noWrap/>
            <w:vAlign w:val="bottom"/>
            <w:hideMark/>
          </w:tcPr>
          <w:p w14:paraId="736B25DB"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30 S. Merrill Lane</w:t>
            </w:r>
          </w:p>
        </w:tc>
        <w:tc>
          <w:tcPr>
            <w:tcW w:w="5440" w:type="dxa"/>
            <w:tcBorders>
              <w:top w:val="nil"/>
              <w:left w:val="nil"/>
              <w:bottom w:val="single" w:sz="4" w:space="0" w:color="000000"/>
              <w:right w:val="single" w:sz="4" w:space="0" w:color="auto"/>
            </w:tcBorders>
            <w:shd w:val="clear" w:color="auto" w:fill="auto"/>
            <w:noWrap/>
            <w:vAlign w:val="bottom"/>
            <w:hideMark/>
          </w:tcPr>
          <w:p w14:paraId="70982A55" w14:textId="77777777" w:rsidR="003F298E" w:rsidRPr="003F298E" w:rsidRDefault="003F298E" w:rsidP="003F298E">
            <w:pPr>
              <w:spacing w:after="0" w:line="240" w:lineRule="auto"/>
              <w:rPr>
                <w:rFonts w:eastAsia="Times New Roman"/>
                <w:color w:val="000000"/>
              </w:rPr>
            </w:pPr>
            <w:r w:rsidRPr="003F298E">
              <w:rPr>
                <w:rFonts w:eastAsia="Times New Roman"/>
                <w:color w:val="000000"/>
              </w:rPr>
              <w:t>Replacement Tank</w:t>
            </w:r>
          </w:p>
        </w:tc>
      </w:tr>
      <w:tr w:rsidR="003F298E" w14:paraId="48C4140C" w14:textId="77777777" w:rsidTr="003F298E">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577FF691" w14:textId="77777777" w:rsidR="003F298E" w:rsidRPr="003F298E" w:rsidRDefault="003F298E" w:rsidP="003F298E">
            <w:pPr>
              <w:spacing w:after="0" w:line="240" w:lineRule="auto"/>
              <w:rPr>
                <w:rFonts w:eastAsia="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63230911" w14:textId="77777777" w:rsidR="003F298E" w:rsidRPr="003F298E" w:rsidRDefault="003F298E" w:rsidP="003F298E">
            <w:pPr>
              <w:spacing w:after="0" w:line="240" w:lineRule="auto"/>
              <w:jc w:val="center"/>
              <w:rPr>
                <w:rFonts w:eastAsia="Times New Roman"/>
                <w:color w:val="000000"/>
              </w:rPr>
            </w:pPr>
            <w:r w:rsidRPr="003F298E">
              <w:rPr>
                <w:rFonts w:eastAsia="Times New Roman"/>
                <w:color w:val="000000"/>
              </w:rPr>
              <w:t>2024-P25</w:t>
            </w:r>
          </w:p>
        </w:tc>
        <w:tc>
          <w:tcPr>
            <w:tcW w:w="2090" w:type="dxa"/>
            <w:tcBorders>
              <w:top w:val="nil"/>
              <w:left w:val="nil"/>
              <w:bottom w:val="single" w:sz="4" w:space="0" w:color="auto"/>
              <w:right w:val="single" w:sz="4" w:space="0" w:color="auto"/>
            </w:tcBorders>
            <w:shd w:val="clear" w:color="auto" w:fill="auto"/>
            <w:noWrap/>
            <w:vAlign w:val="bottom"/>
            <w:hideMark/>
          </w:tcPr>
          <w:p w14:paraId="521FBCB2" w14:textId="77777777" w:rsidR="003F298E" w:rsidRPr="003F298E" w:rsidRDefault="003F298E" w:rsidP="003F298E">
            <w:pPr>
              <w:spacing w:after="0" w:line="240" w:lineRule="auto"/>
              <w:rPr>
                <w:rFonts w:eastAsia="Times New Roman"/>
                <w:color w:val="000000"/>
              </w:rPr>
            </w:pPr>
          </w:p>
        </w:tc>
        <w:tc>
          <w:tcPr>
            <w:tcW w:w="1780" w:type="dxa"/>
            <w:tcBorders>
              <w:top w:val="nil"/>
              <w:left w:val="nil"/>
              <w:bottom w:val="single" w:sz="4" w:space="0" w:color="auto"/>
              <w:right w:val="single" w:sz="4" w:space="0" w:color="auto"/>
            </w:tcBorders>
            <w:shd w:val="clear" w:color="auto" w:fill="auto"/>
            <w:noWrap/>
            <w:vAlign w:val="bottom"/>
            <w:hideMark/>
          </w:tcPr>
          <w:p w14:paraId="2696EB9B" w14:textId="77777777" w:rsidR="003F298E" w:rsidRPr="003F298E" w:rsidRDefault="003F298E" w:rsidP="003F298E">
            <w:pPr>
              <w:spacing w:after="0" w:line="240" w:lineRule="auto"/>
              <w:rPr>
                <w:rFonts w:eastAsia="Times New Roman"/>
                <w:color w:val="000000"/>
              </w:rPr>
            </w:pPr>
          </w:p>
        </w:tc>
        <w:tc>
          <w:tcPr>
            <w:tcW w:w="3600" w:type="dxa"/>
            <w:tcBorders>
              <w:top w:val="nil"/>
              <w:left w:val="nil"/>
              <w:bottom w:val="single" w:sz="4" w:space="0" w:color="auto"/>
              <w:right w:val="single" w:sz="4" w:space="0" w:color="auto"/>
            </w:tcBorders>
            <w:shd w:val="clear" w:color="auto" w:fill="auto"/>
            <w:noWrap/>
            <w:vAlign w:val="bottom"/>
            <w:hideMark/>
          </w:tcPr>
          <w:p w14:paraId="06D96537" w14:textId="77777777" w:rsidR="003F298E" w:rsidRPr="003F298E" w:rsidRDefault="003F298E" w:rsidP="003F298E">
            <w:pPr>
              <w:spacing w:after="0" w:line="240" w:lineRule="auto"/>
              <w:rPr>
                <w:rFonts w:eastAsia="Times New Roman"/>
                <w:color w:val="000000"/>
              </w:rPr>
            </w:pPr>
          </w:p>
        </w:tc>
        <w:tc>
          <w:tcPr>
            <w:tcW w:w="5440" w:type="dxa"/>
            <w:tcBorders>
              <w:top w:val="nil"/>
              <w:left w:val="nil"/>
              <w:bottom w:val="single" w:sz="4" w:space="0" w:color="000000"/>
              <w:right w:val="single" w:sz="4" w:space="0" w:color="auto"/>
            </w:tcBorders>
            <w:shd w:val="clear" w:color="auto" w:fill="auto"/>
            <w:noWrap/>
            <w:vAlign w:val="bottom"/>
            <w:hideMark/>
          </w:tcPr>
          <w:p w14:paraId="5D0CA288" w14:textId="77777777" w:rsidR="003F298E" w:rsidRPr="003F298E" w:rsidRDefault="003F298E" w:rsidP="003F298E">
            <w:pPr>
              <w:spacing w:after="0" w:line="240" w:lineRule="auto"/>
              <w:rPr>
                <w:rFonts w:eastAsia="Times New Roman"/>
                <w:color w:val="000000"/>
              </w:rPr>
            </w:pPr>
          </w:p>
        </w:tc>
      </w:tr>
    </w:tbl>
    <w:p w14:paraId="2A970478" w14:textId="77777777" w:rsidR="003F298E" w:rsidRPr="003F298E" w:rsidRDefault="003F298E" w:rsidP="003F298E">
      <w:pPr>
        <w:spacing w:after="160" w:line="259" w:lineRule="auto"/>
        <w:rPr>
          <w:color w:val="000000"/>
          <w:lang w:eastAsia="ja-JP"/>
        </w:rPr>
      </w:pPr>
    </w:p>
    <w:p w14:paraId="625BDC65"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41E5A1"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132016"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C2DA96"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488A3B"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EBB5D4"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AB48EE"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5FCCC8" w14:textId="77777777" w:rsidR="0068763E" w:rsidRDefault="0068763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A4C122"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22F617" w14:textId="77777777" w:rsidR="003F298E"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618D68"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10/1/2024</w:t>
      </w:r>
    </w:p>
    <w:p w14:paraId="6D7AB92D" w14:textId="77777777" w:rsidR="003F298E" w:rsidRPr="003F298E" w:rsidRDefault="003F298E" w:rsidP="003F298E">
      <w:pPr>
        <w:spacing w:after="0" w:line="240" w:lineRule="auto"/>
        <w:rPr>
          <w:rFonts w:ascii="Times New Roman" w:hAnsi="Times New Roman" w:cs="Times New Roman"/>
          <w:sz w:val="24"/>
          <w:szCs w:val="24"/>
        </w:rPr>
      </w:pPr>
    </w:p>
    <w:p w14:paraId="181EF0DB" w14:textId="77777777" w:rsidR="003F298E" w:rsidRPr="003F298E" w:rsidRDefault="003F298E" w:rsidP="003F298E">
      <w:pPr>
        <w:spacing w:after="0" w:line="240" w:lineRule="auto"/>
        <w:rPr>
          <w:rFonts w:ascii="Times New Roman" w:hAnsi="Times New Roman" w:cs="Times New Roman"/>
          <w:sz w:val="24"/>
          <w:szCs w:val="24"/>
        </w:rPr>
      </w:pPr>
    </w:p>
    <w:p w14:paraId="760ABE9F"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 xml:space="preserve">Rec </w:t>
      </w:r>
      <w:proofErr w:type="spellStart"/>
      <w:r w:rsidRPr="003F298E">
        <w:rPr>
          <w:rFonts w:ascii="Times New Roman" w:hAnsi="Times New Roman" w:cs="Times New Roman"/>
          <w:sz w:val="24"/>
          <w:szCs w:val="24"/>
        </w:rPr>
        <w:t>Comm</w:t>
      </w:r>
      <w:proofErr w:type="spellEnd"/>
      <w:r w:rsidRPr="003F298E">
        <w:rPr>
          <w:rFonts w:ascii="Times New Roman" w:hAnsi="Times New Roman" w:cs="Times New Roman"/>
          <w:sz w:val="24"/>
          <w:szCs w:val="24"/>
        </w:rPr>
        <w:t xml:space="preserve"> report for tonight's meeting.</w:t>
      </w:r>
    </w:p>
    <w:p w14:paraId="153FDB64" w14:textId="77777777" w:rsidR="003F298E" w:rsidRPr="003F298E" w:rsidRDefault="003F298E" w:rsidP="003F298E">
      <w:pPr>
        <w:spacing w:after="0" w:line="240" w:lineRule="auto"/>
        <w:rPr>
          <w:rFonts w:ascii="Times New Roman" w:hAnsi="Times New Roman" w:cs="Times New Roman"/>
          <w:sz w:val="24"/>
          <w:szCs w:val="24"/>
        </w:rPr>
      </w:pPr>
    </w:p>
    <w:p w14:paraId="4DD04818"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 xml:space="preserve">We cancelled parents' night out due to lack of participants. Hunter's safety is coming up Oct 16 and 19.  When I spoke with the state yesterday, there were 4 signed up so far.  </w:t>
      </w:r>
      <w:proofErr w:type="gramStart"/>
      <w:r w:rsidRPr="003F298E">
        <w:rPr>
          <w:rFonts w:ascii="Times New Roman" w:hAnsi="Times New Roman" w:cs="Times New Roman"/>
          <w:sz w:val="24"/>
          <w:szCs w:val="24"/>
        </w:rPr>
        <w:t>Still working on the Christmas gift event.</w:t>
      </w:r>
      <w:proofErr w:type="gramEnd"/>
      <w:r w:rsidRPr="003F298E">
        <w:rPr>
          <w:rFonts w:ascii="Times New Roman" w:hAnsi="Times New Roman" w:cs="Times New Roman"/>
          <w:sz w:val="24"/>
          <w:szCs w:val="24"/>
        </w:rPr>
        <w:t xml:space="preserve"> </w:t>
      </w:r>
      <w:proofErr w:type="gramStart"/>
      <w:r w:rsidRPr="003F298E">
        <w:rPr>
          <w:rFonts w:ascii="Times New Roman" w:hAnsi="Times New Roman" w:cs="Times New Roman"/>
          <w:sz w:val="24"/>
          <w:szCs w:val="24"/>
        </w:rPr>
        <w:t>Next meeting Nov 4.</w:t>
      </w:r>
      <w:proofErr w:type="gramEnd"/>
    </w:p>
    <w:p w14:paraId="4A6AA679" w14:textId="77777777" w:rsidR="003F298E" w:rsidRPr="003F298E" w:rsidRDefault="003F298E" w:rsidP="003F298E">
      <w:pPr>
        <w:spacing w:after="0" w:line="240" w:lineRule="auto"/>
        <w:rPr>
          <w:rFonts w:ascii="Times New Roman" w:hAnsi="Times New Roman" w:cs="Times New Roman"/>
          <w:sz w:val="24"/>
          <w:szCs w:val="24"/>
        </w:rPr>
      </w:pPr>
    </w:p>
    <w:p w14:paraId="78813D0E"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That's about it.</w:t>
      </w:r>
    </w:p>
    <w:p w14:paraId="11103EC5" w14:textId="77777777" w:rsidR="003F298E" w:rsidRPr="003F298E" w:rsidRDefault="003F298E" w:rsidP="003F298E">
      <w:pPr>
        <w:spacing w:after="0" w:line="240" w:lineRule="auto"/>
        <w:rPr>
          <w:rFonts w:ascii="Times New Roman" w:hAnsi="Times New Roman" w:cs="Times New Roman"/>
          <w:sz w:val="24"/>
          <w:szCs w:val="24"/>
        </w:rPr>
      </w:pPr>
    </w:p>
    <w:p w14:paraId="3744C8A2"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Thanks,</w:t>
      </w:r>
    </w:p>
    <w:p w14:paraId="64D1CA1D" w14:textId="77777777" w:rsidR="003F298E" w:rsidRPr="003F298E" w:rsidRDefault="003F298E" w:rsidP="003F298E">
      <w:pPr>
        <w:spacing w:after="0" w:line="240" w:lineRule="auto"/>
        <w:rPr>
          <w:rFonts w:ascii="Times New Roman" w:hAnsi="Times New Roman" w:cs="Times New Roman"/>
          <w:sz w:val="24"/>
          <w:szCs w:val="24"/>
        </w:rPr>
      </w:pPr>
      <w:r w:rsidRPr="003F298E">
        <w:rPr>
          <w:rFonts w:ascii="Times New Roman" w:hAnsi="Times New Roman" w:cs="Times New Roman"/>
          <w:sz w:val="24"/>
          <w:szCs w:val="24"/>
        </w:rPr>
        <w:t>Beck E</w:t>
      </w:r>
    </w:p>
    <w:p w14:paraId="5F439D84" w14:textId="77777777" w:rsidR="003F298E" w:rsidRPr="003F298E" w:rsidRDefault="003F298E" w:rsidP="003F298E">
      <w:pPr>
        <w:spacing w:after="0" w:line="240" w:lineRule="auto"/>
        <w:rPr>
          <w:rFonts w:ascii="Times New Roman" w:hAnsi="Times New Roman" w:cs="Times New Roman"/>
          <w:sz w:val="24"/>
          <w:szCs w:val="24"/>
        </w:rPr>
      </w:pPr>
    </w:p>
    <w:p w14:paraId="4D47C3AB" w14:textId="77777777" w:rsidR="003F298E" w:rsidRPr="00777CBA" w:rsidRDefault="003F298E" w:rsidP="003F2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3F298E" w:rsidRPr="00777CBA" w:rsidSect="00C44827">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AE610" w14:textId="77777777" w:rsidR="00BF7CDA" w:rsidRDefault="00BF7CDA">
      <w:pPr>
        <w:spacing w:after="0" w:line="240" w:lineRule="auto"/>
      </w:pPr>
      <w:r>
        <w:separator/>
      </w:r>
    </w:p>
  </w:endnote>
  <w:endnote w:type="continuationSeparator" w:id="0">
    <w:p w14:paraId="44222397" w14:textId="77777777" w:rsidR="00BF7CDA" w:rsidRDefault="00BF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9F9C9" w14:textId="77777777" w:rsidR="00BF7CDA" w:rsidRDefault="00BF7CDA">
      <w:pPr>
        <w:spacing w:after="0" w:line="240" w:lineRule="auto"/>
      </w:pPr>
      <w:r>
        <w:separator/>
      </w:r>
    </w:p>
  </w:footnote>
  <w:footnote w:type="continuationSeparator" w:id="0">
    <w:p w14:paraId="3D9B9C88" w14:textId="77777777" w:rsidR="00BF7CDA" w:rsidRDefault="00BF7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4A71"/>
    <w:rsid w:val="00005D2E"/>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7753"/>
    <w:rsid w:val="00040C90"/>
    <w:rsid w:val="00044EE5"/>
    <w:rsid w:val="000450FC"/>
    <w:rsid w:val="0004645A"/>
    <w:rsid w:val="00047833"/>
    <w:rsid w:val="000514B7"/>
    <w:rsid w:val="0005387C"/>
    <w:rsid w:val="000576C3"/>
    <w:rsid w:val="00061E8A"/>
    <w:rsid w:val="0006398E"/>
    <w:rsid w:val="00066077"/>
    <w:rsid w:val="0006690C"/>
    <w:rsid w:val="00071950"/>
    <w:rsid w:val="000747AB"/>
    <w:rsid w:val="000749DA"/>
    <w:rsid w:val="000750A2"/>
    <w:rsid w:val="00076DEB"/>
    <w:rsid w:val="000808DD"/>
    <w:rsid w:val="000823E7"/>
    <w:rsid w:val="00086690"/>
    <w:rsid w:val="0009336D"/>
    <w:rsid w:val="00094BF7"/>
    <w:rsid w:val="00097BBA"/>
    <w:rsid w:val="000A39D7"/>
    <w:rsid w:val="000A46B6"/>
    <w:rsid w:val="000A5E7A"/>
    <w:rsid w:val="000B0F66"/>
    <w:rsid w:val="000B2F6C"/>
    <w:rsid w:val="000B3D26"/>
    <w:rsid w:val="000B3EC6"/>
    <w:rsid w:val="000B426A"/>
    <w:rsid w:val="000B439F"/>
    <w:rsid w:val="000B5444"/>
    <w:rsid w:val="000B5F16"/>
    <w:rsid w:val="000C0101"/>
    <w:rsid w:val="000C01F7"/>
    <w:rsid w:val="000C0FD8"/>
    <w:rsid w:val="000C2E3A"/>
    <w:rsid w:val="000C3BC6"/>
    <w:rsid w:val="000C47FE"/>
    <w:rsid w:val="000C5162"/>
    <w:rsid w:val="000C5A42"/>
    <w:rsid w:val="000C64D9"/>
    <w:rsid w:val="000D276D"/>
    <w:rsid w:val="000D2A92"/>
    <w:rsid w:val="000D3225"/>
    <w:rsid w:val="000D32EE"/>
    <w:rsid w:val="000E3293"/>
    <w:rsid w:val="000E4D5D"/>
    <w:rsid w:val="000E4E36"/>
    <w:rsid w:val="000E6F7B"/>
    <w:rsid w:val="000F0B4C"/>
    <w:rsid w:val="000F72C6"/>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272A4"/>
    <w:rsid w:val="00130CEF"/>
    <w:rsid w:val="0013184E"/>
    <w:rsid w:val="00133279"/>
    <w:rsid w:val="00145910"/>
    <w:rsid w:val="0014595D"/>
    <w:rsid w:val="00145E0C"/>
    <w:rsid w:val="001466CC"/>
    <w:rsid w:val="001479D6"/>
    <w:rsid w:val="0015078E"/>
    <w:rsid w:val="00151628"/>
    <w:rsid w:val="00151EC9"/>
    <w:rsid w:val="0015222C"/>
    <w:rsid w:val="0015238C"/>
    <w:rsid w:val="00152F4D"/>
    <w:rsid w:val="001535A0"/>
    <w:rsid w:val="00154DBC"/>
    <w:rsid w:val="001554B7"/>
    <w:rsid w:val="001557D8"/>
    <w:rsid w:val="00155EE5"/>
    <w:rsid w:val="00156699"/>
    <w:rsid w:val="00156A47"/>
    <w:rsid w:val="00160E71"/>
    <w:rsid w:val="00160F36"/>
    <w:rsid w:val="001661A3"/>
    <w:rsid w:val="001668F2"/>
    <w:rsid w:val="00170D8C"/>
    <w:rsid w:val="00171171"/>
    <w:rsid w:val="00174F1B"/>
    <w:rsid w:val="00176C4D"/>
    <w:rsid w:val="00180D3F"/>
    <w:rsid w:val="001819B8"/>
    <w:rsid w:val="00182179"/>
    <w:rsid w:val="00183FAC"/>
    <w:rsid w:val="001841E5"/>
    <w:rsid w:val="00185F36"/>
    <w:rsid w:val="001939E1"/>
    <w:rsid w:val="00196775"/>
    <w:rsid w:val="00196A84"/>
    <w:rsid w:val="0019782B"/>
    <w:rsid w:val="001A0FEC"/>
    <w:rsid w:val="001A6384"/>
    <w:rsid w:val="001A66F8"/>
    <w:rsid w:val="001A7953"/>
    <w:rsid w:val="001B1F47"/>
    <w:rsid w:val="001B2F8E"/>
    <w:rsid w:val="001B36C0"/>
    <w:rsid w:val="001B55E7"/>
    <w:rsid w:val="001B5F3D"/>
    <w:rsid w:val="001B6AEE"/>
    <w:rsid w:val="001C3C70"/>
    <w:rsid w:val="001C4921"/>
    <w:rsid w:val="001C5973"/>
    <w:rsid w:val="001C5B42"/>
    <w:rsid w:val="001C5CE3"/>
    <w:rsid w:val="001C7772"/>
    <w:rsid w:val="001D0100"/>
    <w:rsid w:val="001D0183"/>
    <w:rsid w:val="001D02CA"/>
    <w:rsid w:val="001D0A36"/>
    <w:rsid w:val="001D49AD"/>
    <w:rsid w:val="001D6EB4"/>
    <w:rsid w:val="001E091F"/>
    <w:rsid w:val="001E18CC"/>
    <w:rsid w:val="001E2B05"/>
    <w:rsid w:val="001E3DE4"/>
    <w:rsid w:val="001E3FE1"/>
    <w:rsid w:val="001E4EB4"/>
    <w:rsid w:val="001E6615"/>
    <w:rsid w:val="001E685C"/>
    <w:rsid w:val="001E76E7"/>
    <w:rsid w:val="001E7D86"/>
    <w:rsid w:val="001F1803"/>
    <w:rsid w:val="001F40F5"/>
    <w:rsid w:val="001F4376"/>
    <w:rsid w:val="001F5DB1"/>
    <w:rsid w:val="001F65D6"/>
    <w:rsid w:val="001F7B4B"/>
    <w:rsid w:val="0020073F"/>
    <w:rsid w:val="00201CE3"/>
    <w:rsid w:val="00201E37"/>
    <w:rsid w:val="00203194"/>
    <w:rsid w:val="00205C9E"/>
    <w:rsid w:val="00205F25"/>
    <w:rsid w:val="00206C47"/>
    <w:rsid w:val="00206DA1"/>
    <w:rsid w:val="002106A8"/>
    <w:rsid w:val="00212D4A"/>
    <w:rsid w:val="00213277"/>
    <w:rsid w:val="00215752"/>
    <w:rsid w:val="0021583E"/>
    <w:rsid w:val="00216585"/>
    <w:rsid w:val="0021700B"/>
    <w:rsid w:val="00223B51"/>
    <w:rsid w:val="00223C71"/>
    <w:rsid w:val="0022799A"/>
    <w:rsid w:val="002353DB"/>
    <w:rsid w:val="00235B33"/>
    <w:rsid w:val="0024031F"/>
    <w:rsid w:val="00240FA0"/>
    <w:rsid w:val="002430E6"/>
    <w:rsid w:val="00243400"/>
    <w:rsid w:val="00244ED1"/>
    <w:rsid w:val="00245CB7"/>
    <w:rsid w:val="00246BEE"/>
    <w:rsid w:val="002476AD"/>
    <w:rsid w:val="00255434"/>
    <w:rsid w:val="002601F9"/>
    <w:rsid w:val="002604AF"/>
    <w:rsid w:val="002640AC"/>
    <w:rsid w:val="002643B9"/>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D7779"/>
    <w:rsid w:val="002E0A95"/>
    <w:rsid w:val="002E752A"/>
    <w:rsid w:val="002F2149"/>
    <w:rsid w:val="002F3357"/>
    <w:rsid w:val="002F4B24"/>
    <w:rsid w:val="003058AF"/>
    <w:rsid w:val="00305E6C"/>
    <w:rsid w:val="003074CA"/>
    <w:rsid w:val="003100EC"/>
    <w:rsid w:val="003104B7"/>
    <w:rsid w:val="00312EE8"/>
    <w:rsid w:val="00317EE9"/>
    <w:rsid w:val="003200F3"/>
    <w:rsid w:val="00321F76"/>
    <w:rsid w:val="00324BE9"/>
    <w:rsid w:val="0034214E"/>
    <w:rsid w:val="003431C4"/>
    <w:rsid w:val="003434F1"/>
    <w:rsid w:val="00343A61"/>
    <w:rsid w:val="0034738A"/>
    <w:rsid w:val="003477D9"/>
    <w:rsid w:val="003504B4"/>
    <w:rsid w:val="00352343"/>
    <w:rsid w:val="00354DED"/>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125F"/>
    <w:rsid w:val="003D2F37"/>
    <w:rsid w:val="003D3826"/>
    <w:rsid w:val="003D3F4C"/>
    <w:rsid w:val="003D479B"/>
    <w:rsid w:val="003D6DCA"/>
    <w:rsid w:val="003D78FB"/>
    <w:rsid w:val="003E3076"/>
    <w:rsid w:val="003E395D"/>
    <w:rsid w:val="003E4115"/>
    <w:rsid w:val="003E57FD"/>
    <w:rsid w:val="003F298E"/>
    <w:rsid w:val="003F6426"/>
    <w:rsid w:val="00402BDB"/>
    <w:rsid w:val="00403507"/>
    <w:rsid w:val="004038C4"/>
    <w:rsid w:val="004041BB"/>
    <w:rsid w:val="00404CA0"/>
    <w:rsid w:val="00407118"/>
    <w:rsid w:val="004115BD"/>
    <w:rsid w:val="00411865"/>
    <w:rsid w:val="0041405A"/>
    <w:rsid w:val="004146B1"/>
    <w:rsid w:val="0041510D"/>
    <w:rsid w:val="004173DE"/>
    <w:rsid w:val="004211FA"/>
    <w:rsid w:val="00421546"/>
    <w:rsid w:val="00421E89"/>
    <w:rsid w:val="0043111A"/>
    <w:rsid w:val="00434C7B"/>
    <w:rsid w:val="00434D7A"/>
    <w:rsid w:val="004379E6"/>
    <w:rsid w:val="00444042"/>
    <w:rsid w:val="00444323"/>
    <w:rsid w:val="004447A3"/>
    <w:rsid w:val="00444A63"/>
    <w:rsid w:val="00444FB9"/>
    <w:rsid w:val="0044722C"/>
    <w:rsid w:val="0045029A"/>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6930"/>
    <w:rsid w:val="004E7567"/>
    <w:rsid w:val="004E7C81"/>
    <w:rsid w:val="004F124F"/>
    <w:rsid w:val="005014F1"/>
    <w:rsid w:val="00502029"/>
    <w:rsid w:val="00502B2C"/>
    <w:rsid w:val="005033AB"/>
    <w:rsid w:val="00505EA7"/>
    <w:rsid w:val="0050641A"/>
    <w:rsid w:val="00506CD6"/>
    <w:rsid w:val="00510D84"/>
    <w:rsid w:val="00510E3D"/>
    <w:rsid w:val="005116BE"/>
    <w:rsid w:val="005146E2"/>
    <w:rsid w:val="005146F6"/>
    <w:rsid w:val="00516247"/>
    <w:rsid w:val="00520E72"/>
    <w:rsid w:val="00522FEE"/>
    <w:rsid w:val="0052494D"/>
    <w:rsid w:val="00525406"/>
    <w:rsid w:val="00525962"/>
    <w:rsid w:val="00525B29"/>
    <w:rsid w:val="00534F44"/>
    <w:rsid w:val="00536FC7"/>
    <w:rsid w:val="00537285"/>
    <w:rsid w:val="0053772D"/>
    <w:rsid w:val="00540212"/>
    <w:rsid w:val="00542B1B"/>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78F"/>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157D"/>
    <w:rsid w:val="005D1B84"/>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601265"/>
    <w:rsid w:val="00603E41"/>
    <w:rsid w:val="00604913"/>
    <w:rsid w:val="006060DB"/>
    <w:rsid w:val="0060637D"/>
    <w:rsid w:val="00613C70"/>
    <w:rsid w:val="00613EF3"/>
    <w:rsid w:val="00617241"/>
    <w:rsid w:val="00617917"/>
    <w:rsid w:val="00622753"/>
    <w:rsid w:val="00622A81"/>
    <w:rsid w:val="00623B6A"/>
    <w:rsid w:val="00624F5B"/>
    <w:rsid w:val="00630711"/>
    <w:rsid w:val="00631174"/>
    <w:rsid w:val="00632B2D"/>
    <w:rsid w:val="00633424"/>
    <w:rsid w:val="00637B0F"/>
    <w:rsid w:val="00637CD5"/>
    <w:rsid w:val="00640F98"/>
    <w:rsid w:val="006423C3"/>
    <w:rsid w:val="006448E7"/>
    <w:rsid w:val="00645F5E"/>
    <w:rsid w:val="00646D88"/>
    <w:rsid w:val="0065043F"/>
    <w:rsid w:val="006525D1"/>
    <w:rsid w:val="006545D4"/>
    <w:rsid w:val="006548C0"/>
    <w:rsid w:val="006559BB"/>
    <w:rsid w:val="00660E0D"/>
    <w:rsid w:val="006612AD"/>
    <w:rsid w:val="00661845"/>
    <w:rsid w:val="00664142"/>
    <w:rsid w:val="0066497E"/>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8763E"/>
    <w:rsid w:val="00693DEB"/>
    <w:rsid w:val="00694146"/>
    <w:rsid w:val="006950F0"/>
    <w:rsid w:val="00695EB6"/>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0D0D"/>
    <w:rsid w:val="006D152E"/>
    <w:rsid w:val="006D33F0"/>
    <w:rsid w:val="006D45CB"/>
    <w:rsid w:val="006D5869"/>
    <w:rsid w:val="006D61F9"/>
    <w:rsid w:val="006E086F"/>
    <w:rsid w:val="006E5A3A"/>
    <w:rsid w:val="006E5E98"/>
    <w:rsid w:val="006E6A02"/>
    <w:rsid w:val="006E7F5A"/>
    <w:rsid w:val="006F060B"/>
    <w:rsid w:val="006F6D27"/>
    <w:rsid w:val="00700EBC"/>
    <w:rsid w:val="007011E4"/>
    <w:rsid w:val="007022D8"/>
    <w:rsid w:val="00704902"/>
    <w:rsid w:val="00707028"/>
    <w:rsid w:val="007071E3"/>
    <w:rsid w:val="00714051"/>
    <w:rsid w:val="00714BAB"/>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550C"/>
    <w:rsid w:val="00756699"/>
    <w:rsid w:val="0075694A"/>
    <w:rsid w:val="007569BC"/>
    <w:rsid w:val="007618BF"/>
    <w:rsid w:val="00762DAC"/>
    <w:rsid w:val="00764C0C"/>
    <w:rsid w:val="007703CE"/>
    <w:rsid w:val="00774B62"/>
    <w:rsid w:val="007757E8"/>
    <w:rsid w:val="00777CBA"/>
    <w:rsid w:val="00780036"/>
    <w:rsid w:val="007801C5"/>
    <w:rsid w:val="00784EDC"/>
    <w:rsid w:val="0078798C"/>
    <w:rsid w:val="00793DDF"/>
    <w:rsid w:val="00793E0F"/>
    <w:rsid w:val="00793EAF"/>
    <w:rsid w:val="00794D19"/>
    <w:rsid w:val="007A1522"/>
    <w:rsid w:val="007A155C"/>
    <w:rsid w:val="007A21CD"/>
    <w:rsid w:val="007B0CB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7F48F9"/>
    <w:rsid w:val="007F602D"/>
    <w:rsid w:val="0080128A"/>
    <w:rsid w:val="00804DBF"/>
    <w:rsid w:val="00806200"/>
    <w:rsid w:val="00806A31"/>
    <w:rsid w:val="008074A5"/>
    <w:rsid w:val="00813CCF"/>
    <w:rsid w:val="00814EDC"/>
    <w:rsid w:val="008157EA"/>
    <w:rsid w:val="0082141F"/>
    <w:rsid w:val="008229A9"/>
    <w:rsid w:val="008263E0"/>
    <w:rsid w:val="00831883"/>
    <w:rsid w:val="00833753"/>
    <w:rsid w:val="008337C7"/>
    <w:rsid w:val="00834ED9"/>
    <w:rsid w:val="0084559C"/>
    <w:rsid w:val="00847DBB"/>
    <w:rsid w:val="00854440"/>
    <w:rsid w:val="00854D06"/>
    <w:rsid w:val="0085518A"/>
    <w:rsid w:val="0085586F"/>
    <w:rsid w:val="00860E1B"/>
    <w:rsid w:val="008626F9"/>
    <w:rsid w:val="00863782"/>
    <w:rsid w:val="00864193"/>
    <w:rsid w:val="00867906"/>
    <w:rsid w:val="008739AD"/>
    <w:rsid w:val="00873BDD"/>
    <w:rsid w:val="0087490B"/>
    <w:rsid w:val="00875007"/>
    <w:rsid w:val="008818DF"/>
    <w:rsid w:val="00882C7F"/>
    <w:rsid w:val="0088517F"/>
    <w:rsid w:val="00887621"/>
    <w:rsid w:val="00891A75"/>
    <w:rsid w:val="00892049"/>
    <w:rsid w:val="00893EE3"/>
    <w:rsid w:val="008953A8"/>
    <w:rsid w:val="00895DDA"/>
    <w:rsid w:val="00896B48"/>
    <w:rsid w:val="008A43A9"/>
    <w:rsid w:val="008A570D"/>
    <w:rsid w:val="008A5C0F"/>
    <w:rsid w:val="008A5D60"/>
    <w:rsid w:val="008A6D09"/>
    <w:rsid w:val="008B00A9"/>
    <w:rsid w:val="008B0F70"/>
    <w:rsid w:val="008B2168"/>
    <w:rsid w:val="008B343E"/>
    <w:rsid w:val="008B3B2C"/>
    <w:rsid w:val="008C7A69"/>
    <w:rsid w:val="008C7C4E"/>
    <w:rsid w:val="008D0A3F"/>
    <w:rsid w:val="008D0BE8"/>
    <w:rsid w:val="008D3854"/>
    <w:rsid w:val="008D7343"/>
    <w:rsid w:val="008E3CAE"/>
    <w:rsid w:val="008E4D46"/>
    <w:rsid w:val="008E50AC"/>
    <w:rsid w:val="008E6F49"/>
    <w:rsid w:val="008E76A2"/>
    <w:rsid w:val="008E78CB"/>
    <w:rsid w:val="008F18CC"/>
    <w:rsid w:val="008F30F9"/>
    <w:rsid w:val="008F4B66"/>
    <w:rsid w:val="00900D5A"/>
    <w:rsid w:val="009034DB"/>
    <w:rsid w:val="00903AC1"/>
    <w:rsid w:val="0090747B"/>
    <w:rsid w:val="00912F70"/>
    <w:rsid w:val="00913985"/>
    <w:rsid w:val="0092007B"/>
    <w:rsid w:val="00920BEC"/>
    <w:rsid w:val="00923FAB"/>
    <w:rsid w:val="00924929"/>
    <w:rsid w:val="009256E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D2F"/>
    <w:rsid w:val="0096598A"/>
    <w:rsid w:val="00965D37"/>
    <w:rsid w:val="00967BB6"/>
    <w:rsid w:val="009706C0"/>
    <w:rsid w:val="00971BE6"/>
    <w:rsid w:val="009751F2"/>
    <w:rsid w:val="009763EF"/>
    <w:rsid w:val="009765EE"/>
    <w:rsid w:val="00976F9B"/>
    <w:rsid w:val="009807EA"/>
    <w:rsid w:val="00981BDC"/>
    <w:rsid w:val="00982C12"/>
    <w:rsid w:val="00984B1D"/>
    <w:rsid w:val="00986BAA"/>
    <w:rsid w:val="00987842"/>
    <w:rsid w:val="009900F7"/>
    <w:rsid w:val="00990A85"/>
    <w:rsid w:val="009930FE"/>
    <w:rsid w:val="0099379E"/>
    <w:rsid w:val="00994071"/>
    <w:rsid w:val="00996E0B"/>
    <w:rsid w:val="00997378"/>
    <w:rsid w:val="009A1819"/>
    <w:rsid w:val="009A20A2"/>
    <w:rsid w:val="009A2D0F"/>
    <w:rsid w:val="009B1EBC"/>
    <w:rsid w:val="009B5542"/>
    <w:rsid w:val="009B5F96"/>
    <w:rsid w:val="009B69FD"/>
    <w:rsid w:val="009B730E"/>
    <w:rsid w:val="009B7701"/>
    <w:rsid w:val="009C1D92"/>
    <w:rsid w:val="009C2C35"/>
    <w:rsid w:val="009C3922"/>
    <w:rsid w:val="009C5BF4"/>
    <w:rsid w:val="009C6C80"/>
    <w:rsid w:val="009D008B"/>
    <w:rsid w:val="009D0A4B"/>
    <w:rsid w:val="009D0B35"/>
    <w:rsid w:val="009D26DD"/>
    <w:rsid w:val="009D4369"/>
    <w:rsid w:val="009D63C7"/>
    <w:rsid w:val="009E0F77"/>
    <w:rsid w:val="009E1F62"/>
    <w:rsid w:val="009E2843"/>
    <w:rsid w:val="009E546E"/>
    <w:rsid w:val="009E5E5D"/>
    <w:rsid w:val="009E621A"/>
    <w:rsid w:val="009E7DB1"/>
    <w:rsid w:val="009F6154"/>
    <w:rsid w:val="00A00465"/>
    <w:rsid w:val="00A00E99"/>
    <w:rsid w:val="00A04D8F"/>
    <w:rsid w:val="00A04FB8"/>
    <w:rsid w:val="00A059BB"/>
    <w:rsid w:val="00A10B35"/>
    <w:rsid w:val="00A13C23"/>
    <w:rsid w:val="00A146FD"/>
    <w:rsid w:val="00A20D16"/>
    <w:rsid w:val="00A21B91"/>
    <w:rsid w:val="00A221B1"/>
    <w:rsid w:val="00A246B3"/>
    <w:rsid w:val="00A25E10"/>
    <w:rsid w:val="00A27AF7"/>
    <w:rsid w:val="00A3004B"/>
    <w:rsid w:val="00A369AD"/>
    <w:rsid w:val="00A37FE4"/>
    <w:rsid w:val="00A405AB"/>
    <w:rsid w:val="00A420F5"/>
    <w:rsid w:val="00A42BBC"/>
    <w:rsid w:val="00A50875"/>
    <w:rsid w:val="00A5130C"/>
    <w:rsid w:val="00A5391B"/>
    <w:rsid w:val="00A5696D"/>
    <w:rsid w:val="00A574F8"/>
    <w:rsid w:val="00A576DD"/>
    <w:rsid w:val="00A6111E"/>
    <w:rsid w:val="00A6165F"/>
    <w:rsid w:val="00A617A8"/>
    <w:rsid w:val="00A66745"/>
    <w:rsid w:val="00A71812"/>
    <w:rsid w:val="00A72FB8"/>
    <w:rsid w:val="00A73687"/>
    <w:rsid w:val="00A741B7"/>
    <w:rsid w:val="00A74E06"/>
    <w:rsid w:val="00A756B1"/>
    <w:rsid w:val="00A756ED"/>
    <w:rsid w:val="00A75ACE"/>
    <w:rsid w:val="00A760EE"/>
    <w:rsid w:val="00A76528"/>
    <w:rsid w:val="00A80A45"/>
    <w:rsid w:val="00A81AB0"/>
    <w:rsid w:val="00A82077"/>
    <w:rsid w:val="00A82950"/>
    <w:rsid w:val="00A832DE"/>
    <w:rsid w:val="00A84EAF"/>
    <w:rsid w:val="00A8708F"/>
    <w:rsid w:val="00A8727F"/>
    <w:rsid w:val="00A8764E"/>
    <w:rsid w:val="00A93637"/>
    <w:rsid w:val="00A9402A"/>
    <w:rsid w:val="00A944EC"/>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52FA"/>
    <w:rsid w:val="00AD665F"/>
    <w:rsid w:val="00AD7829"/>
    <w:rsid w:val="00AD7A63"/>
    <w:rsid w:val="00AE0D6E"/>
    <w:rsid w:val="00AE15BD"/>
    <w:rsid w:val="00AE34B6"/>
    <w:rsid w:val="00AE57EC"/>
    <w:rsid w:val="00AE72E3"/>
    <w:rsid w:val="00AF2AAF"/>
    <w:rsid w:val="00AF324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4758A"/>
    <w:rsid w:val="00B50C20"/>
    <w:rsid w:val="00B51818"/>
    <w:rsid w:val="00B5188D"/>
    <w:rsid w:val="00B52387"/>
    <w:rsid w:val="00B540DD"/>
    <w:rsid w:val="00B632F2"/>
    <w:rsid w:val="00B6480F"/>
    <w:rsid w:val="00B66DE3"/>
    <w:rsid w:val="00B67564"/>
    <w:rsid w:val="00B67F86"/>
    <w:rsid w:val="00B7131F"/>
    <w:rsid w:val="00B71D22"/>
    <w:rsid w:val="00B742CD"/>
    <w:rsid w:val="00B800A5"/>
    <w:rsid w:val="00B81754"/>
    <w:rsid w:val="00B83E14"/>
    <w:rsid w:val="00B843C5"/>
    <w:rsid w:val="00B8569B"/>
    <w:rsid w:val="00B87302"/>
    <w:rsid w:val="00B915EC"/>
    <w:rsid w:val="00B92D6F"/>
    <w:rsid w:val="00B93950"/>
    <w:rsid w:val="00B950D8"/>
    <w:rsid w:val="00B97683"/>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49A1"/>
    <w:rsid w:val="00BE5419"/>
    <w:rsid w:val="00BE566B"/>
    <w:rsid w:val="00BE6D63"/>
    <w:rsid w:val="00BF5022"/>
    <w:rsid w:val="00BF504F"/>
    <w:rsid w:val="00BF7CDA"/>
    <w:rsid w:val="00C0138A"/>
    <w:rsid w:val="00C028B1"/>
    <w:rsid w:val="00C051BA"/>
    <w:rsid w:val="00C05BCD"/>
    <w:rsid w:val="00C103E0"/>
    <w:rsid w:val="00C1172C"/>
    <w:rsid w:val="00C12477"/>
    <w:rsid w:val="00C14EC6"/>
    <w:rsid w:val="00C162F1"/>
    <w:rsid w:val="00C171C4"/>
    <w:rsid w:val="00C20B6E"/>
    <w:rsid w:val="00C24028"/>
    <w:rsid w:val="00C245E7"/>
    <w:rsid w:val="00C24F59"/>
    <w:rsid w:val="00C25766"/>
    <w:rsid w:val="00C26739"/>
    <w:rsid w:val="00C32B87"/>
    <w:rsid w:val="00C34203"/>
    <w:rsid w:val="00C34FCB"/>
    <w:rsid w:val="00C3658C"/>
    <w:rsid w:val="00C36C7C"/>
    <w:rsid w:val="00C37EB9"/>
    <w:rsid w:val="00C44827"/>
    <w:rsid w:val="00C45902"/>
    <w:rsid w:val="00C4655A"/>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92990"/>
    <w:rsid w:val="00C94347"/>
    <w:rsid w:val="00C97A74"/>
    <w:rsid w:val="00CA2BD2"/>
    <w:rsid w:val="00CA37CB"/>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66DB"/>
    <w:rsid w:val="00CE6A4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49A4"/>
    <w:rsid w:val="00D6589E"/>
    <w:rsid w:val="00D660ED"/>
    <w:rsid w:val="00D67E55"/>
    <w:rsid w:val="00D70232"/>
    <w:rsid w:val="00D70439"/>
    <w:rsid w:val="00D71172"/>
    <w:rsid w:val="00D80A19"/>
    <w:rsid w:val="00D80A82"/>
    <w:rsid w:val="00D82392"/>
    <w:rsid w:val="00D85CE3"/>
    <w:rsid w:val="00D877E9"/>
    <w:rsid w:val="00D91DAF"/>
    <w:rsid w:val="00D929D6"/>
    <w:rsid w:val="00DA170E"/>
    <w:rsid w:val="00DA553D"/>
    <w:rsid w:val="00DB4414"/>
    <w:rsid w:val="00DB4C22"/>
    <w:rsid w:val="00DC6D0D"/>
    <w:rsid w:val="00DD06B2"/>
    <w:rsid w:val="00DD3C22"/>
    <w:rsid w:val="00DD4C8F"/>
    <w:rsid w:val="00DE170E"/>
    <w:rsid w:val="00DE1FBD"/>
    <w:rsid w:val="00DE31AF"/>
    <w:rsid w:val="00DE3A51"/>
    <w:rsid w:val="00DE710E"/>
    <w:rsid w:val="00DF20C2"/>
    <w:rsid w:val="00DF5303"/>
    <w:rsid w:val="00DF7C1A"/>
    <w:rsid w:val="00E00420"/>
    <w:rsid w:val="00E009A6"/>
    <w:rsid w:val="00E0294C"/>
    <w:rsid w:val="00E03D91"/>
    <w:rsid w:val="00E04170"/>
    <w:rsid w:val="00E04874"/>
    <w:rsid w:val="00E054BB"/>
    <w:rsid w:val="00E05BA9"/>
    <w:rsid w:val="00E13155"/>
    <w:rsid w:val="00E139D6"/>
    <w:rsid w:val="00E21BB1"/>
    <w:rsid w:val="00E224D5"/>
    <w:rsid w:val="00E22C21"/>
    <w:rsid w:val="00E22F1A"/>
    <w:rsid w:val="00E23CF0"/>
    <w:rsid w:val="00E23FBE"/>
    <w:rsid w:val="00E246C1"/>
    <w:rsid w:val="00E2611D"/>
    <w:rsid w:val="00E303F7"/>
    <w:rsid w:val="00E30C5A"/>
    <w:rsid w:val="00E30D6B"/>
    <w:rsid w:val="00E325A0"/>
    <w:rsid w:val="00E3676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6D88"/>
    <w:rsid w:val="00E86E6E"/>
    <w:rsid w:val="00E925A4"/>
    <w:rsid w:val="00E94BF4"/>
    <w:rsid w:val="00E95456"/>
    <w:rsid w:val="00E97515"/>
    <w:rsid w:val="00E97811"/>
    <w:rsid w:val="00E97ABF"/>
    <w:rsid w:val="00EA208D"/>
    <w:rsid w:val="00EA27C8"/>
    <w:rsid w:val="00EA2EC0"/>
    <w:rsid w:val="00EA54E1"/>
    <w:rsid w:val="00EA785E"/>
    <w:rsid w:val="00EB0EEC"/>
    <w:rsid w:val="00EB6575"/>
    <w:rsid w:val="00EC219D"/>
    <w:rsid w:val="00EC2283"/>
    <w:rsid w:val="00EC472D"/>
    <w:rsid w:val="00ED231D"/>
    <w:rsid w:val="00ED277B"/>
    <w:rsid w:val="00ED2E85"/>
    <w:rsid w:val="00EE0566"/>
    <w:rsid w:val="00EE0B20"/>
    <w:rsid w:val="00EE0CE7"/>
    <w:rsid w:val="00EE192A"/>
    <w:rsid w:val="00EE57A0"/>
    <w:rsid w:val="00EF0B5F"/>
    <w:rsid w:val="00EF2650"/>
    <w:rsid w:val="00EF4E62"/>
    <w:rsid w:val="00EF64AB"/>
    <w:rsid w:val="00EF7CBA"/>
    <w:rsid w:val="00F02B6F"/>
    <w:rsid w:val="00F04BF9"/>
    <w:rsid w:val="00F14241"/>
    <w:rsid w:val="00F21058"/>
    <w:rsid w:val="00F24476"/>
    <w:rsid w:val="00F24796"/>
    <w:rsid w:val="00F25BBF"/>
    <w:rsid w:val="00F2623B"/>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185F"/>
    <w:rsid w:val="00F52945"/>
    <w:rsid w:val="00F54F22"/>
    <w:rsid w:val="00F56116"/>
    <w:rsid w:val="00F5642D"/>
    <w:rsid w:val="00F56DEF"/>
    <w:rsid w:val="00F57F41"/>
    <w:rsid w:val="00F61251"/>
    <w:rsid w:val="00F61D1F"/>
    <w:rsid w:val="00F623F4"/>
    <w:rsid w:val="00F706D0"/>
    <w:rsid w:val="00F7109C"/>
    <w:rsid w:val="00F72798"/>
    <w:rsid w:val="00F7480B"/>
    <w:rsid w:val="00F81438"/>
    <w:rsid w:val="00F8448F"/>
    <w:rsid w:val="00F86A4F"/>
    <w:rsid w:val="00F91FCA"/>
    <w:rsid w:val="00F929F9"/>
    <w:rsid w:val="00F9723E"/>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5870"/>
    <w:rsid w:val="00FE6EE3"/>
    <w:rsid w:val="00FE71D9"/>
    <w:rsid w:val="00FE7CEA"/>
    <w:rsid w:val="00FF65E1"/>
    <w:rsid w:val="00FF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03896251">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5FC5-4C57-4374-B6B8-1B4087FB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25</cp:revision>
  <cp:lastPrinted>2024-10-02T23:33:00Z</cp:lastPrinted>
  <dcterms:created xsi:type="dcterms:W3CDTF">2024-10-02T17:45:00Z</dcterms:created>
  <dcterms:modified xsi:type="dcterms:W3CDTF">2024-10-17T18:00:00Z</dcterms:modified>
</cp:coreProperties>
</file>