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3" w14:textId="798593A1" w:rsidR="000D32EE" w:rsidRPr="00097655" w:rsidRDefault="004D57D0" w:rsidP="00646D88">
      <w:pPr>
        <w:pBdr>
          <w:top w:val="nil"/>
          <w:left w:val="nil"/>
          <w:bottom w:val="nil"/>
          <w:right w:val="nil"/>
          <w:between w:val="nil"/>
        </w:pBdr>
        <w:tabs>
          <w:tab w:val="left" w:pos="4395"/>
          <w:tab w:val="center" w:pos="5400"/>
        </w:tabs>
        <w:spacing w:after="0" w:line="240" w:lineRule="auto"/>
        <w:jc w:val="center"/>
        <w:rPr>
          <w:rFonts w:ascii="Times New Roman" w:eastAsia="Times New Roman" w:hAnsi="Times New Roman" w:cs="Times New Roman"/>
          <w:color w:val="000000"/>
        </w:rPr>
      </w:pPr>
      <w:r w:rsidRPr="00097655">
        <w:rPr>
          <w:rFonts w:ascii="Times New Roman" w:eastAsia="Times New Roman" w:hAnsi="Times New Roman" w:cs="Times New Roman"/>
          <w:color w:val="000000"/>
        </w:rPr>
        <w:t>T</w:t>
      </w:r>
      <w:r w:rsidR="00557717" w:rsidRPr="00097655">
        <w:rPr>
          <w:rFonts w:ascii="Times New Roman" w:eastAsia="Times New Roman" w:hAnsi="Times New Roman" w:cs="Times New Roman"/>
          <w:color w:val="000000"/>
        </w:rPr>
        <w:t>own of Hartford</w:t>
      </w:r>
    </w:p>
    <w:p w14:paraId="00000005" w14:textId="00231DDE" w:rsidR="000D32EE" w:rsidRPr="00097655" w:rsidRDefault="00352343"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97655">
        <w:rPr>
          <w:rFonts w:ascii="Times New Roman" w:eastAsia="Times New Roman" w:hAnsi="Times New Roman" w:cs="Times New Roman"/>
          <w:color w:val="000000"/>
        </w:rPr>
        <w:t>Selectmen’s</w:t>
      </w:r>
      <w:r w:rsidR="00557717" w:rsidRPr="00097655">
        <w:rPr>
          <w:rFonts w:ascii="Times New Roman" w:eastAsia="Times New Roman" w:hAnsi="Times New Roman" w:cs="Times New Roman"/>
          <w:color w:val="000000"/>
        </w:rPr>
        <w:t xml:space="preserve"> Meeting</w:t>
      </w:r>
    </w:p>
    <w:p w14:paraId="65B18538" w14:textId="4FA3FF71" w:rsidR="00623B6A" w:rsidRPr="00097655" w:rsidRDefault="00F71CFE" w:rsidP="00646D88">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Approved</w:t>
      </w:r>
      <w:r w:rsidR="00512C70" w:rsidRPr="00097655">
        <w:rPr>
          <w:rFonts w:ascii="Times New Roman" w:eastAsia="Times New Roman" w:hAnsi="Times New Roman" w:cs="Times New Roman"/>
          <w:color w:val="000000"/>
        </w:rPr>
        <w:t xml:space="preserve"> Minutes</w:t>
      </w:r>
    </w:p>
    <w:p w14:paraId="6DEC7DDE" w14:textId="27C65AA4" w:rsidR="001E3DE4" w:rsidRPr="00097655" w:rsidDel="001E3DE4" w:rsidRDefault="00925F7B" w:rsidP="00646D88">
      <w:pPr>
        <w:pBdr>
          <w:top w:val="nil"/>
          <w:left w:val="nil"/>
          <w:bottom w:val="nil"/>
          <w:right w:val="nil"/>
          <w:between w:val="nil"/>
        </w:pBdr>
        <w:spacing w:after="0" w:line="240" w:lineRule="auto"/>
        <w:jc w:val="center"/>
        <w:rPr>
          <w:del w:id="0" w:author="Clerk" w:date="2024-04-08T12:21:00Z"/>
          <w:rFonts w:ascii="Times New Roman" w:eastAsia="Times New Roman" w:hAnsi="Times New Roman" w:cs="Times New Roman"/>
          <w:color w:val="000000"/>
          <w:u w:val="single"/>
        </w:rPr>
      </w:pPr>
      <w:r w:rsidRPr="00097655">
        <w:rPr>
          <w:rFonts w:ascii="Times New Roman" w:eastAsia="Times New Roman" w:hAnsi="Times New Roman" w:cs="Times New Roman"/>
          <w:color w:val="000000"/>
        </w:rPr>
        <w:t xml:space="preserve">October </w:t>
      </w:r>
      <w:r w:rsidR="00E4155E" w:rsidRPr="00097655">
        <w:rPr>
          <w:rFonts w:ascii="Times New Roman" w:eastAsia="Times New Roman" w:hAnsi="Times New Roman" w:cs="Times New Roman"/>
          <w:color w:val="000000"/>
        </w:rPr>
        <w:t>22</w:t>
      </w:r>
      <w:r w:rsidR="009C2859" w:rsidRPr="00097655">
        <w:rPr>
          <w:rFonts w:ascii="Times New Roman" w:eastAsia="Times New Roman" w:hAnsi="Times New Roman" w:cs="Times New Roman"/>
          <w:color w:val="000000"/>
        </w:rPr>
        <w:t>,</w:t>
      </w:r>
      <w:r w:rsidR="0044722C" w:rsidRPr="00097655">
        <w:rPr>
          <w:rFonts w:ascii="Times New Roman" w:eastAsia="Times New Roman" w:hAnsi="Times New Roman" w:cs="Times New Roman"/>
          <w:color w:val="000000"/>
        </w:rPr>
        <w:t xml:space="preserve"> 2024 </w:t>
      </w:r>
    </w:p>
    <w:p w14:paraId="2733F132" w14:textId="22A82051" w:rsidR="00997378" w:rsidRPr="00097655" w:rsidRDefault="005824C5"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097655">
        <w:rPr>
          <w:rFonts w:ascii="Times New Roman" w:eastAsia="Times New Roman" w:hAnsi="Times New Roman" w:cs="Times New Roman"/>
          <w:color w:val="000000"/>
        </w:rPr>
        <w:t>6:30</w:t>
      </w:r>
      <w:r w:rsidR="009930FE" w:rsidRPr="00097655">
        <w:rPr>
          <w:rFonts w:ascii="Times New Roman" w:eastAsia="Times New Roman" w:hAnsi="Times New Roman" w:cs="Times New Roman"/>
          <w:color w:val="000000"/>
        </w:rPr>
        <w:t xml:space="preserve">@ Hartford Town Hall &amp; </w:t>
      </w:r>
      <w:r w:rsidR="00C05BCD" w:rsidRPr="00097655">
        <w:rPr>
          <w:rFonts w:ascii="Times New Roman" w:eastAsia="Times New Roman" w:hAnsi="Times New Roman" w:cs="Times New Roman"/>
          <w:color w:val="000000"/>
        </w:rPr>
        <w:t>You</w:t>
      </w:r>
      <w:r w:rsidR="006423C3" w:rsidRPr="00097655">
        <w:rPr>
          <w:rFonts w:ascii="Times New Roman" w:eastAsia="Times New Roman" w:hAnsi="Times New Roman" w:cs="Times New Roman"/>
          <w:color w:val="000000"/>
        </w:rPr>
        <w:t>T</w:t>
      </w:r>
      <w:r w:rsidR="00C05BCD" w:rsidRPr="00097655">
        <w:rPr>
          <w:rFonts w:ascii="Times New Roman" w:eastAsia="Times New Roman" w:hAnsi="Times New Roman" w:cs="Times New Roman"/>
          <w:color w:val="000000"/>
        </w:rPr>
        <w:t>ube Live</w:t>
      </w:r>
    </w:p>
    <w:p w14:paraId="6D14B950" w14:textId="77777777" w:rsidR="00512C70" w:rsidRPr="00097655" w:rsidRDefault="00512C70"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4F1610B2" w14:textId="6A63E22A" w:rsidR="00512C70" w:rsidRPr="00097655" w:rsidRDefault="00512C70" w:rsidP="00512C70">
      <w:pPr>
        <w:pBdr>
          <w:top w:val="nil"/>
          <w:left w:val="nil"/>
          <w:bottom w:val="nil"/>
          <w:right w:val="nil"/>
          <w:between w:val="nil"/>
        </w:pBdr>
        <w:spacing w:after="0" w:line="240" w:lineRule="auto"/>
        <w:rPr>
          <w:rFonts w:ascii="Times New Roman" w:eastAsia="Times New Roman" w:hAnsi="Times New Roman" w:cs="Times New Roman"/>
          <w:color w:val="000000"/>
        </w:rPr>
      </w:pPr>
      <w:r w:rsidRPr="00097655">
        <w:rPr>
          <w:rFonts w:ascii="Times New Roman" w:eastAsia="Times New Roman" w:hAnsi="Times New Roman" w:cs="Times New Roman"/>
          <w:color w:val="000000"/>
        </w:rPr>
        <w:t xml:space="preserve">Present: Selectmen Susan Goulet, Kathleen Landry, Cathy Lowe, Town Clerk Lianne Bedard, Road Commissioner Bim McNeil, Constable Steve Elsman, residents Al Borzelli, Paul Burmeister, Richard Dyer, Morrill Nason, Lennie Eichman, Lee Holman, Kathleen Theriault, David Theriault, Emily Watson, Rebecca Elsman, Ken </w:t>
      </w:r>
      <w:r w:rsidR="00097655" w:rsidRPr="00097655">
        <w:rPr>
          <w:rFonts w:ascii="Times New Roman" w:eastAsia="Times New Roman" w:hAnsi="Times New Roman" w:cs="Times New Roman"/>
          <w:color w:val="000000"/>
        </w:rPr>
        <w:t>Violette</w:t>
      </w:r>
      <w:r w:rsidRPr="00097655">
        <w:rPr>
          <w:rFonts w:ascii="Times New Roman" w:eastAsia="Times New Roman" w:hAnsi="Times New Roman" w:cs="Times New Roman"/>
          <w:color w:val="000000"/>
        </w:rPr>
        <w:t xml:space="preserve">, and David Bragg. </w:t>
      </w:r>
    </w:p>
    <w:p w14:paraId="00E1BB7C" w14:textId="77777777" w:rsidR="00832DF4" w:rsidRPr="00097655" w:rsidRDefault="00832DF4" w:rsidP="003629E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0EB8D80B" w14:textId="77777777" w:rsidR="00997378" w:rsidRPr="00097655" w:rsidRDefault="00997378"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3923C656" w14:textId="14CE2DFB" w:rsidR="00B67F86" w:rsidRPr="00097655" w:rsidRDefault="00B67F86"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097655">
        <w:rPr>
          <w:rFonts w:ascii="Times New Roman" w:eastAsia="Times New Roman" w:hAnsi="Times New Roman" w:cs="Times New Roman"/>
          <w:color w:val="000000"/>
        </w:rPr>
        <w:t>I</w:t>
      </w:r>
      <w:r w:rsidRPr="00097655">
        <w:rPr>
          <w:rFonts w:ascii="Times New Roman" w:eastAsia="Times New Roman" w:hAnsi="Times New Roman" w:cs="Times New Roman"/>
          <w:color w:val="000000"/>
        </w:rPr>
        <w:tab/>
      </w:r>
      <w:r w:rsidR="00512C70" w:rsidRPr="00097655">
        <w:rPr>
          <w:rFonts w:ascii="Times New Roman" w:eastAsia="Times New Roman" w:hAnsi="Times New Roman" w:cs="Times New Roman"/>
          <w:color w:val="000000"/>
        </w:rPr>
        <w:t>Susan c</w:t>
      </w:r>
      <w:r w:rsidRPr="00097655">
        <w:rPr>
          <w:rFonts w:ascii="Times New Roman" w:eastAsia="Times New Roman" w:hAnsi="Times New Roman" w:cs="Times New Roman"/>
          <w:color w:val="000000"/>
        </w:rPr>
        <w:t>all</w:t>
      </w:r>
      <w:r w:rsidR="00512C70" w:rsidRPr="00097655">
        <w:rPr>
          <w:rFonts w:ascii="Times New Roman" w:eastAsia="Times New Roman" w:hAnsi="Times New Roman" w:cs="Times New Roman"/>
          <w:color w:val="000000"/>
        </w:rPr>
        <w:t>ed the</w:t>
      </w:r>
      <w:r w:rsidRPr="00097655">
        <w:rPr>
          <w:rFonts w:ascii="Times New Roman" w:eastAsia="Times New Roman" w:hAnsi="Times New Roman" w:cs="Times New Roman"/>
          <w:color w:val="000000"/>
        </w:rPr>
        <w:t xml:space="preserve"> meeting to order</w:t>
      </w:r>
      <w:r w:rsidR="00512C70" w:rsidRPr="00097655">
        <w:rPr>
          <w:rFonts w:ascii="Times New Roman" w:eastAsia="Times New Roman" w:hAnsi="Times New Roman" w:cs="Times New Roman"/>
          <w:color w:val="000000"/>
        </w:rPr>
        <w:t xml:space="preserve"> at 6:30pm.</w:t>
      </w:r>
    </w:p>
    <w:p w14:paraId="28C2A306" w14:textId="1BFD367D" w:rsidR="002C1CEA" w:rsidRPr="00097655" w:rsidRDefault="0020030F" w:rsidP="00646D88">
      <w:pPr>
        <w:pBdr>
          <w:top w:val="nil"/>
          <w:left w:val="nil"/>
          <w:bottom w:val="nil"/>
          <w:right w:val="nil"/>
          <w:between w:val="nil"/>
        </w:pBdr>
        <w:spacing w:after="0" w:line="240" w:lineRule="auto"/>
        <w:rPr>
          <w:rFonts w:ascii="Times New Roman" w:eastAsia="Times New Roman" w:hAnsi="Times New Roman" w:cs="Times New Roman"/>
          <w:color w:val="000000"/>
        </w:rPr>
      </w:pPr>
      <w:r w:rsidRPr="00097655">
        <w:rPr>
          <w:rFonts w:ascii="Times New Roman" w:eastAsia="Times New Roman" w:hAnsi="Times New Roman" w:cs="Times New Roman"/>
          <w:color w:val="000000"/>
        </w:rPr>
        <w:t>II</w:t>
      </w:r>
      <w:r w:rsidR="002C1CEA" w:rsidRPr="00097655">
        <w:rPr>
          <w:rFonts w:ascii="Times New Roman" w:eastAsia="Times New Roman" w:hAnsi="Times New Roman" w:cs="Times New Roman"/>
          <w:color w:val="000000"/>
        </w:rPr>
        <w:t xml:space="preserve"> </w:t>
      </w:r>
      <w:r w:rsidR="002C1CEA" w:rsidRPr="00097655">
        <w:rPr>
          <w:rFonts w:ascii="Times New Roman" w:eastAsia="Times New Roman" w:hAnsi="Times New Roman" w:cs="Times New Roman"/>
          <w:color w:val="000000"/>
        </w:rPr>
        <w:tab/>
      </w:r>
      <w:r w:rsidR="00512C70" w:rsidRPr="00097655">
        <w:rPr>
          <w:rFonts w:ascii="Times New Roman" w:eastAsia="Times New Roman" w:hAnsi="Times New Roman" w:cs="Times New Roman"/>
          <w:color w:val="000000"/>
        </w:rPr>
        <w:t xml:space="preserve">All present </w:t>
      </w:r>
      <w:r w:rsidR="002C1CEA" w:rsidRPr="00097655">
        <w:rPr>
          <w:rFonts w:ascii="Times New Roman" w:eastAsia="Times New Roman" w:hAnsi="Times New Roman" w:cs="Times New Roman"/>
          <w:color w:val="000000"/>
        </w:rPr>
        <w:t>Pledge</w:t>
      </w:r>
      <w:r w:rsidR="00512C70" w:rsidRPr="00097655">
        <w:rPr>
          <w:rFonts w:ascii="Times New Roman" w:eastAsia="Times New Roman" w:hAnsi="Times New Roman" w:cs="Times New Roman"/>
          <w:color w:val="000000"/>
        </w:rPr>
        <w:t>d</w:t>
      </w:r>
      <w:r w:rsidR="002C1CEA" w:rsidRPr="00097655">
        <w:rPr>
          <w:rFonts w:ascii="Times New Roman" w:eastAsia="Times New Roman" w:hAnsi="Times New Roman" w:cs="Times New Roman"/>
          <w:color w:val="000000"/>
        </w:rPr>
        <w:t xml:space="preserve"> Allegiance to the Flag</w:t>
      </w:r>
    </w:p>
    <w:p w14:paraId="6ACFF3DC" w14:textId="56131BEB" w:rsidR="00E4155E" w:rsidRPr="00097655" w:rsidRDefault="005824C5" w:rsidP="00E4155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97655">
        <w:rPr>
          <w:rFonts w:ascii="Times New Roman" w:eastAsia="Times New Roman" w:hAnsi="Times New Roman" w:cs="Times New Roman"/>
          <w:color w:val="000000"/>
        </w:rPr>
        <w:t>I</w:t>
      </w:r>
      <w:r w:rsidR="00997378" w:rsidRPr="00097655">
        <w:rPr>
          <w:rFonts w:ascii="Times New Roman" w:eastAsia="Times New Roman" w:hAnsi="Times New Roman" w:cs="Times New Roman"/>
          <w:color w:val="000000"/>
        </w:rPr>
        <w:t>I</w:t>
      </w:r>
      <w:r w:rsidR="002C1CEA" w:rsidRPr="00097655">
        <w:rPr>
          <w:rFonts w:ascii="Times New Roman" w:eastAsia="Times New Roman" w:hAnsi="Times New Roman" w:cs="Times New Roman"/>
          <w:color w:val="000000"/>
        </w:rPr>
        <w:t>I</w:t>
      </w:r>
      <w:r w:rsidR="00D467D1" w:rsidRPr="00097655">
        <w:rPr>
          <w:rFonts w:ascii="Times New Roman" w:eastAsia="Times New Roman" w:hAnsi="Times New Roman" w:cs="Times New Roman"/>
          <w:color w:val="000000"/>
        </w:rPr>
        <w:tab/>
      </w:r>
      <w:r w:rsidR="00832DF4" w:rsidRPr="00097655">
        <w:rPr>
          <w:rFonts w:ascii="Times New Roman" w:eastAsia="Times New Roman" w:hAnsi="Times New Roman" w:cs="Times New Roman"/>
          <w:color w:val="000000"/>
        </w:rPr>
        <w:t>Road Repair</w:t>
      </w:r>
      <w:r w:rsidR="00512C70" w:rsidRPr="00097655">
        <w:rPr>
          <w:rFonts w:ascii="Times New Roman" w:eastAsia="Times New Roman" w:hAnsi="Times New Roman" w:cs="Times New Roman"/>
          <w:color w:val="000000"/>
        </w:rPr>
        <w:t xml:space="preserve">: The Board reviewed the road report submitted by the Road Commissioner (attached). </w:t>
      </w:r>
    </w:p>
    <w:p w14:paraId="62D8469A" w14:textId="188EFE3C" w:rsidR="00966742" w:rsidRPr="00097655" w:rsidRDefault="00512C70" w:rsidP="00E4155E">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97655">
        <w:rPr>
          <w:rFonts w:ascii="Times New Roman" w:eastAsia="Times New Roman" w:hAnsi="Times New Roman" w:cs="Times New Roman"/>
          <w:color w:val="000000"/>
        </w:rPr>
        <w:tab/>
        <w:t xml:space="preserve">Discussion: Two people are needed to install street sign poles and installation will resume tomorrow,  </w:t>
      </w:r>
      <w:r w:rsidR="00097655">
        <w:rPr>
          <w:rFonts w:ascii="Times New Roman" w:eastAsia="Times New Roman" w:hAnsi="Times New Roman" w:cs="Times New Roman"/>
          <w:color w:val="000000"/>
        </w:rPr>
        <w:t>the Road Commissioner</w:t>
      </w:r>
      <w:r w:rsidRPr="00097655">
        <w:rPr>
          <w:rFonts w:ascii="Times New Roman" w:eastAsia="Times New Roman" w:hAnsi="Times New Roman" w:cs="Times New Roman"/>
          <w:color w:val="000000"/>
        </w:rPr>
        <w:t xml:space="preserve"> has the Mahoney Road/stop sign in their truck, the Mahoney Road culvert is rusted at the bottom, </w:t>
      </w:r>
      <w:r w:rsidR="00097655">
        <w:rPr>
          <w:rFonts w:ascii="Times New Roman" w:eastAsia="Times New Roman" w:hAnsi="Times New Roman" w:cs="Times New Roman"/>
          <w:color w:val="000000"/>
        </w:rPr>
        <w:t>the Road Commissioner</w:t>
      </w:r>
      <w:r w:rsidR="00407FC8" w:rsidRPr="00097655">
        <w:rPr>
          <w:rFonts w:ascii="Times New Roman" w:eastAsia="Times New Roman" w:hAnsi="Times New Roman" w:cs="Times New Roman"/>
          <w:color w:val="000000"/>
        </w:rPr>
        <w:t xml:space="preserve"> wanted to replace that culvert for $2,500.00 and it would be foolish to fix it up, the Road Commissioner is allowed to do regular main</w:t>
      </w:r>
      <w:r w:rsidR="00A90D26" w:rsidRPr="00097655">
        <w:rPr>
          <w:rFonts w:ascii="Times New Roman" w:eastAsia="Times New Roman" w:hAnsi="Times New Roman" w:cs="Times New Roman"/>
          <w:color w:val="000000"/>
        </w:rPr>
        <w:t xml:space="preserve">tenance, </w:t>
      </w:r>
      <w:r w:rsidR="00890D34" w:rsidRPr="00097655">
        <w:rPr>
          <w:rFonts w:ascii="Times New Roman" w:eastAsia="Times New Roman" w:hAnsi="Times New Roman" w:cs="Times New Roman"/>
          <w:color w:val="000000"/>
        </w:rPr>
        <w:t>two Board members are on a p</w:t>
      </w:r>
      <w:r w:rsidR="00097655">
        <w:rPr>
          <w:rFonts w:ascii="Times New Roman" w:eastAsia="Times New Roman" w:hAnsi="Times New Roman" w:cs="Times New Roman"/>
          <w:color w:val="000000"/>
        </w:rPr>
        <w:t>ower</w:t>
      </w:r>
      <w:r w:rsidR="00890D34" w:rsidRPr="00097655">
        <w:rPr>
          <w:rFonts w:ascii="Times New Roman" w:eastAsia="Times New Roman" w:hAnsi="Times New Roman" w:cs="Times New Roman"/>
          <w:color w:val="000000"/>
        </w:rPr>
        <w:t xml:space="preserve"> trip and have been arguing with the Road Commissioner since June, the voters cut the budget and the Board has asked for preapproval and list of priority road repair due to the cuts in the budget, we need to move forward and do not want to argue,  a Board member stated that another Board member messaged her about the Dakin Lane road repair</w:t>
      </w:r>
      <w:r w:rsidR="00097655">
        <w:rPr>
          <w:rFonts w:ascii="Times New Roman" w:eastAsia="Times New Roman" w:hAnsi="Times New Roman" w:cs="Times New Roman"/>
          <w:color w:val="000000"/>
        </w:rPr>
        <w:t xml:space="preserve"> stating not to do the repair-just inspect it</w:t>
      </w:r>
      <w:r w:rsidR="00890D34" w:rsidRPr="00097655">
        <w:rPr>
          <w:rFonts w:ascii="Times New Roman" w:eastAsia="Times New Roman" w:hAnsi="Times New Roman" w:cs="Times New Roman"/>
          <w:color w:val="000000"/>
        </w:rPr>
        <w:t xml:space="preserve">, the Board is not allowed to discuss town business out of a meeting, Dakin Lane work is done and that is great, the Board </w:t>
      </w:r>
      <w:r w:rsidR="00CA583C" w:rsidRPr="00097655">
        <w:rPr>
          <w:rFonts w:ascii="Times New Roman" w:eastAsia="Times New Roman" w:hAnsi="Times New Roman" w:cs="Times New Roman"/>
          <w:color w:val="000000"/>
        </w:rPr>
        <w:t>prepared a work order listing all approved work to be performed by the Road Commissioner/contractor</w:t>
      </w:r>
      <w:r w:rsidR="005E3DDA" w:rsidRPr="00097655">
        <w:rPr>
          <w:rFonts w:ascii="Times New Roman" w:eastAsia="Times New Roman" w:hAnsi="Times New Roman" w:cs="Times New Roman"/>
          <w:color w:val="000000"/>
        </w:rPr>
        <w:t xml:space="preserve"> including</w:t>
      </w:r>
      <w:r w:rsidR="00966742" w:rsidRPr="00097655">
        <w:rPr>
          <w:rFonts w:ascii="Times New Roman" w:eastAsia="Times New Roman" w:hAnsi="Times New Roman" w:cs="Times New Roman"/>
          <w:color w:val="000000"/>
        </w:rPr>
        <w:t>:</w:t>
      </w:r>
    </w:p>
    <w:p w14:paraId="5218EF32" w14:textId="77777777" w:rsidR="00966742" w:rsidRPr="00097655" w:rsidRDefault="005E3DDA" w:rsidP="0096674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 xml:space="preserve"> 1. Sign installation </w:t>
      </w:r>
    </w:p>
    <w:p w14:paraId="23D58A91" w14:textId="77777777" w:rsidR="00966742" w:rsidRPr="00097655" w:rsidRDefault="005E3DDA" w:rsidP="0096674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 xml:space="preserve">2. Shoulder work. </w:t>
      </w:r>
    </w:p>
    <w:p w14:paraId="53A78C00" w14:textId="77777777" w:rsidR="00966742" w:rsidRPr="00097655" w:rsidRDefault="005E3DDA" w:rsidP="0096674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 xml:space="preserve">3. Grading. </w:t>
      </w:r>
    </w:p>
    <w:p w14:paraId="2ECE0A0F" w14:textId="77777777" w:rsidR="00966742" w:rsidRPr="00097655" w:rsidRDefault="005E3DDA" w:rsidP="0096674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4. Clear turnouts on gravel roads.</w:t>
      </w:r>
    </w:p>
    <w:p w14:paraId="763A6151" w14:textId="77777777" w:rsidR="00966742" w:rsidRPr="00097655" w:rsidRDefault="005E3DDA" w:rsidP="00966742">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 xml:space="preserve"> 5. Fix shoulders on Stetson Road</w:t>
      </w:r>
      <w:r w:rsidR="00966742" w:rsidRPr="00097655">
        <w:rPr>
          <w:rFonts w:ascii="Times New Roman" w:eastAsia="Times New Roman" w:hAnsi="Times New Roman" w:cs="Times New Roman"/>
          <w:color w:val="000000"/>
        </w:rPr>
        <w:t>.</w:t>
      </w:r>
      <w:r w:rsidRPr="00097655">
        <w:rPr>
          <w:rFonts w:ascii="Times New Roman" w:eastAsia="Times New Roman" w:hAnsi="Times New Roman" w:cs="Times New Roman"/>
          <w:color w:val="000000"/>
        </w:rPr>
        <w:t xml:space="preserve"> </w:t>
      </w:r>
    </w:p>
    <w:p w14:paraId="03234198" w14:textId="1EA674E2" w:rsidR="004F0806" w:rsidRPr="00097655" w:rsidRDefault="00966742" w:rsidP="004F0806">
      <w:pPr>
        <w:pBdr>
          <w:top w:val="nil"/>
          <w:left w:val="nil"/>
          <w:bottom w:val="nil"/>
          <w:right w:val="nil"/>
          <w:between w:val="nil"/>
        </w:pBdr>
        <w:spacing w:after="0" w:line="240" w:lineRule="auto"/>
        <w:ind w:left="720"/>
        <w:rPr>
          <w:rFonts w:ascii="Times New Roman" w:eastAsia="Times New Roman" w:hAnsi="Times New Roman" w:cs="Times New Roman"/>
          <w:color w:val="000000"/>
        </w:rPr>
      </w:pPr>
      <w:r w:rsidRPr="00097655">
        <w:rPr>
          <w:rFonts w:ascii="Times New Roman" w:eastAsia="Times New Roman" w:hAnsi="Times New Roman" w:cs="Times New Roman"/>
          <w:color w:val="000000"/>
        </w:rPr>
        <w:t>A</w:t>
      </w:r>
      <w:r w:rsidR="005E3DDA" w:rsidRPr="00097655">
        <w:rPr>
          <w:rFonts w:ascii="Times New Roman" w:eastAsia="Times New Roman" w:hAnsi="Times New Roman" w:cs="Times New Roman"/>
          <w:color w:val="000000"/>
        </w:rPr>
        <w:t xml:space="preserve"> copy was given to the Road Commissioner</w:t>
      </w:r>
      <w:r w:rsidR="00CA583C" w:rsidRPr="00097655">
        <w:rPr>
          <w:rFonts w:ascii="Times New Roman" w:eastAsia="Times New Roman" w:hAnsi="Times New Roman" w:cs="Times New Roman"/>
          <w:color w:val="000000"/>
        </w:rPr>
        <w:t xml:space="preserve">,  </w:t>
      </w:r>
      <w:r w:rsidRPr="00097655">
        <w:rPr>
          <w:rFonts w:ascii="Times New Roman" w:eastAsia="Times New Roman" w:hAnsi="Times New Roman" w:cs="Times New Roman"/>
          <w:color w:val="000000"/>
        </w:rPr>
        <w:t xml:space="preserve">the Road Commissioner would like to check turnouts on all roads, place gravel on the end of Darrington Road, Board wants to wait on the gravel for Darrington Road until we see how much money is left, a turnaround easement at the end of Darrington Road is needed and the </w:t>
      </w:r>
      <w:r w:rsidR="00097655">
        <w:rPr>
          <w:rFonts w:ascii="Times New Roman" w:eastAsia="Times New Roman" w:hAnsi="Times New Roman" w:cs="Times New Roman"/>
          <w:color w:val="000000"/>
        </w:rPr>
        <w:t>C</w:t>
      </w:r>
      <w:r w:rsidRPr="00097655">
        <w:rPr>
          <w:rFonts w:ascii="Times New Roman" w:eastAsia="Times New Roman" w:hAnsi="Times New Roman" w:cs="Times New Roman"/>
          <w:color w:val="000000"/>
        </w:rPr>
        <w:t>lerk is waiting for the Road Commis</w:t>
      </w:r>
      <w:r w:rsidR="0059231D" w:rsidRPr="00097655">
        <w:rPr>
          <w:rFonts w:ascii="Times New Roman" w:eastAsia="Times New Roman" w:hAnsi="Times New Roman" w:cs="Times New Roman"/>
          <w:color w:val="000000"/>
        </w:rPr>
        <w:t>si</w:t>
      </w:r>
      <w:r w:rsidRPr="00097655">
        <w:rPr>
          <w:rFonts w:ascii="Times New Roman" w:eastAsia="Times New Roman" w:hAnsi="Times New Roman" w:cs="Times New Roman"/>
          <w:color w:val="000000"/>
        </w:rPr>
        <w:t xml:space="preserve">oner to submit a detailed map with footage and placement of the turnaround, gravel should be placed soon on Darrington Road since it must be compacted before the ground freezes,  the Road Commissioner should check all plow turnarounds and make sure they are free of junk and vehicles-if not letters can be sent to the residents, </w:t>
      </w:r>
      <w:r w:rsidR="0059231D" w:rsidRPr="00097655">
        <w:rPr>
          <w:rFonts w:ascii="Times New Roman" w:eastAsia="Times New Roman" w:hAnsi="Times New Roman" w:cs="Times New Roman"/>
          <w:color w:val="000000"/>
        </w:rPr>
        <w:t>Pratt Hill project looks like it is going well, no flaggers on Pratt Hill Road, a flagger was seen on the road, cones and dummies are in place of flaggers, finally getting the work done and people are picking it apart, a resident volunteered to flag, a Road Commi</w:t>
      </w:r>
      <w:r w:rsidR="00097655">
        <w:rPr>
          <w:rFonts w:ascii="Times New Roman" w:eastAsia="Times New Roman" w:hAnsi="Times New Roman" w:cs="Times New Roman"/>
          <w:color w:val="000000"/>
        </w:rPr>
        <w:t>ttee member was accused of stating</w:t>
      </w:r>
      <w:r w:rsidR="0059231D" w:rsidRPr="00097655">
        <w:rPr>
          <w:rFonts w:ascii="Times New Roman" w:eastAsia="Times New Roman" w:hAnsi="Times New Roman" w:cs="Times New Roman"/>
          <w:color w:val="000000"/>
        </w:rPr>
        <w:t xml:space="preserve"> that there was not a crusher at the gravel pit in Sumner but there is and always has been</w:t>
      </w:r>
      <w:r w:rsidR="00097655">
        <w:rPr>
          <w:rFonts w:ascii="Times New Roman" w:eastAsia="Times New Roman" w:hAnsi="Times New Roman" w:cs="Times New Roman"/>
          <w:color w:val="000000"/>
        </w:rPr>
        <w:t xml:space="preserve"> one there</w:t>
      </w:r>
      <w:r w:rsidR="0059231D" w:rsidRPr="00097655">
        <w:rPr>
          <w:rFonts w:ascii="Times New Roman" w:eastAsia="Times New Roman" w:hAnsi="Times New Roman" w:cs="Times New Roman"/>
          <w:color w:val="000000"/>
        </w:rPr>
        <w:t xml:space="preserve">, the gravel from the pit was used for State roads in the past but later on saved for Hartford and Sumner roads, the gravel pit owner stated that another gravel provider that the town purchases from </w:t>
      </w:r>
      <w:r w:rsidR="00097655">
        <w:rPr>
          <w:rFonts w:ascii="Times New Roman" w:eastAsia="Times New Roman" w:hAnsi="Times New Roman" w:cs="Times New Roman"/>
          <w:color w:val="000000"/>
        </w:rPr>
        <w:t xml:space="preserve">has </w:t>
      </w:r>
      <w:r w:rsidR="0059231D" w:rsidRPr="00097655">
        <w:rPr>
          <w:rFonts w:ascii="Times New Roman" w:eastAsia="Times New Roman" w:hAnsi="Times New Roman" w:cs="Times New Roman"/>
          <w:color w:val="000000"/>
        </w:rPr>
        <w:t xml:space="preserve">admitted that their gravel is not up to DOT specs, Hartford has the best roads around, the Road Commissioner could have prepared Pratt Hill Road for paving but the Town is paying someone else to do half of the work for more money, rip rap does nothing and grass prevents erosion better, a Road Committee member knows a crusher is located at the Sumner pit, policies have been followed concerning Pratt Hill Road repair, the Pratt Hill Road contractor will be contacted by a Board member concerning flaggers, Mahoney Road work is planned to start Friday but the town contract has not been signed yet, Workers Comp Insurance has been received from the Pratt Hill Road contractor, the Board controls the purse strings but what the Road Commissioner does and when he does it is up to him and shouldn’t be micromanaged, </w:t>
      </w:r>
      <w:r w:rsidR="004F0806" w:rsidRPr="00097655">
        <w:rPr>
          <w:rFonts w:ascii="Times New Roman" w:eastAsia="Times New Roman" w:hAnsi="Times New Roman" w:cs="Times New Roman"/>
          <w:color w:val="000000"/>
        </w:rPr>
        <w:t xml:space="preserve">a </w:t>
      </w:r>
      <w:r w:rsidR="00097655" w:rsidRPr="00097655">
        <w:rPr>
          <w:rFonts w:ascii="Times New Roman" w:eastAsia="Times New Roman" w:hAnsi="Times New Roman" w:cs="Times New Roman"/>
          <w:color w:val="000000"/>
        </w:rPr>
        <w:t>culvert</w:t>
      </w:r>
      <w:r w:rsidR="004F0806" w:rsidRPr="00097655">
        <w:rPr>
          <w:rFonts w:ascii="Times New Roman" w:eastAsia="Times New Roman" w:hAnsi="Times New Roman" w:cs="Times New Roman"/>
          <w:color w:val="000000"/>
        </w:rPr>
        <w:t xml:space="preserve"> on Green Acres Road is collapsing and the Road Commissioner will inspect it, it was clarified that not just the newly paved roads needed shoulder work, there is a conflict of interest with the Road Commissioner hiring his own business to do work,</w:t>
      </w:r>
      <w:r w:rsidR="00097655">
        <w:rPr>
          <w:rFonts w:ascii="Times New Roman" w:eastAsia="Times New Roman" w:hAnsi="Times New Roman" w:cs="Times New Roman"/>
          <w:color w:val="000000"/>
        </w:rPr>
        <w:t xml:space="preserve"> employees should not be discussed when they are not present, </w:t>
      </w:r>
      <w:r w:rsidR="004F0806" w:rsidRPr="00097655">
        <w:rPr>
          <w:rFonts w:ascii="Times New Roman" w:eastAsia="Times New Roman" w:hAnsi="Times New Roman" w:cs="Times New Roman"/>
          <w:color w:val="000000"/>
        </w:rPr>
        <w:t xml:space="preserve"> the Pratt Hill Road contractor has a signed contract and can do the work how he deems excluding the flagger issue,  a simple solution to the Mahoney Road problem would’ve been to place a log and mats at the hole site, culvert needs to be replaced </w:t>
      </w:r>
      <w:r w:rsidR="004F0806" w:rsidRPr="00097655">
        <w:rPr>
          <w:rFonts w:ascii="Times New Roman" w:eastAsia="Times New Roman" w:hAnsi="Times New Roman" w:cs="Times New Roman"/>
          <w:color w:val="000000"/>
        </w:rPr>
        <w:lastRenderedPageBreak/>
        <w:t>with a longer one, cones will be placed at the Mahoney Road hole in the road, too late to replace the culvert this season and it will be looked at again next year.</w:t>
      </w:r>
    </w:p>
    <w:p w14:paraId="3DAE3145" w14:textId="6E45E8DF" w:rsidR="00832DF4" w:rsidRPr="00097655" w:rsidRDefault="0020030F"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r w:rsidRPr="00097655">
        <w:rPr>
          <w:rFonts w:ascii="Times New Roman" w:eastAsia="Times New Roman" w:hAnsi="Times New Roman" w:cs="Times New Roman"/>
          <w:color w:val="000000"/>
        </w:rPr>
        <w:t>I</w:t>
      </w:r>
      <w:r w:rsidR="00832DF4" w:rsidRPr="00097655">
        <w:rPr>
          <w:rFonts w:ascii="Times New Roman" w:eastAsia="Times New Roman" w:hAnsi="Times New Roman" w:cs="Times New Roman"/>
          <w:color w:val="000000"/>
        </w:rPr>
        <w:t xml:space="preserve">V </w:t>
      </w:r>
      <w:r w:rsidR="00832DF4" w:rsidRPr="00097655">
        <w:rPr>
          <w:rFonts w:ascii="Times New Roman" w:eastAsia="Times New Roman" w:hAnsi="Times New Roman" w:cs="Times New Roman"/>
          <w:color w:val="000000"/>
        </w:rPr>
        <w:tab/>
      </w:r>
      <w:r w:rsidR="004F0806" w:rsidRPr="00097655">
        <w:rPr>
          <w:rFonts w:ascii="Times New Roman" w:eastAsia="Times New Roman" w:hAnsi="Times New Roman" w:cs="Times New Roman"/>
          <w:color w:val="000000"/>
        </w:rPr>
        <w:t>Susan a</w:t>
      </w:r>
      <w:r w:rsidR="00832DF4" w:rsidRPr="00097655">
        <w:rPr>
          <w:rFonts w:ascii="Times New Roman" w:eastAsia="Times New Roman" w:hAnsi="Times New Roman" w:cs="Times New Roman"/>
          <w:color w:val="000000"/>
        </w:rPr>
        <w:t>djourn</w:t>
      </w:r>
      <w:r w:rsidR="004F0806" w:rsidRPr="00097655">
        <w:rPr>
          <w:rFonts w:ascii="Times New Roman" w:eastAsia="Times New Roman" w:hAnsi="Times New Roman" w:cs="Times New Roman"/>
          <w:color w:val="000000"/>
        </w:rPr>
        <w:t>ed the meeting at 7:27pm.</w:t>
      </w:r>
    </w:p>
    <w:p w14:paraId="508E7778" w14:textId="77777777" w:rsidR="00E4155E" w:rsidRPr="00097655"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048A1622" w14:textId="77777777" w:rsidR="00E4155E" w:rsidRPr="00097655"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407FBA2B" w14:textId="77777777" w:rsidR="00E4155E" w:rsidRPr="00097655"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7F15D6B7" w14:textId="77777777" w:rsidR="00E4155E" w:rsidRPr="00097655"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03DB152F" w14:textId="77777777" w:rsidR="00E4155E" w:rsidRPr="00097655" w:rsidRDefault="00E4155E" w:rsidP="00832DF4">
      <w:pPr>
        <w:pBdr>
          <w:top w:val="nil"/>
          <w:left w:val="nil"/>
          <w:bottom w:val="nil"/>
          <w:right w:val="nil"/>
          <w:between w:val="nil"/>
        </w:pBdr>
        <w:spacing w:after="0" w:line="240" w:lineRule="auto"/>
        <w:ind w:left="720" w:hanging="720"/>
        <w:rPr>
          <w:rFonts w:ascii="Times New Roman" w:eastAsia="Times New Roman" w:hAnsi="Times New Roman" w:cs="Times New Roman"/>
          <w:color w:val="000000"/>
        </w:rPr>
      </w:pPr>
    </w:p>
    <w:p w14:paraId="524214D9" w14:textId="77777777" w:rsidR="00FB4C24" w:rsidRPr="00097655" w:rsidRDefault="00FB4C2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6DED28C7" w14:textId="166D7C0B" w:rsidR="00497DF4" w:rsidRPr="00097655" w:rsidRDefault="00497DF4" w:rsidP="00646D88">
      <w:pPr>
        <w:pBdr>
          <w:top w:val="nil"/>
          <w:left w:val="nil"/>
          <w:bottom w:val="nil"/>
          <w:right w:val="nil"/>
          <w:between w:val="nil"/>
        </w:pBdr>
        <w:spacing w:after="0" w:line="240" w:lineRule="auto"/>
        <w:rPr>
          <w:rFonts w:ascii="Times New Roman" w:eastAsia="Times New Roman" w:hAnsi="Times New Roman" w:cs="Times New Roman"/>
          <w:color w:val="000000"/>
        </w:rPr>
      </w:pPr>
    </w:p>
    <w:p w14:paraId="5356ED6A" w14:textId="32E78423" w:rsidR="000C01F7" w:rsidRPr="00097655" w:rsidRDefault="00E4155E" w:rsidP="00E4155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Community Action Grant Workshop</w:t>
      </w:r>
    </w:p>
    <w:p w14:paraId="06C8525E" w14:textId="69CD791F" w:rsidR="00E4155E" w:rsidRPr="00097655" w:rsidRDefault="00E4155E" w:rsidP="00E4155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October 22, 2024</w:t>
      </w:r>
    </w:p>
    <w:p w14:paraId="76C50ECD" w14:textId="670DD249" w:rsidR="00E4155E" w:rsidRPr="00097655" w:rsidRDefault="00E4155E" w:rsidP="00E4155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7:30pm</w:t>
      </w:r>
    </w:p>
    <w:p w14:paraId="18491CAE" w14:textId="70DBF435" w:rsidR="00E4155E" w:rsidRPr="00097655" w:rsidRDefault="00E4155E" w:rsidP="00E4155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Hartford Town Hall</w:t>
      </w:r>
    </w:p>
    <w:p w14:paraId="41347CBB" w14:textId="77777777" w:rsidR="00E4155E" w:rsidRPr="00097655" w:rsidRDefault="00E4155E" w:rsidP="00E4155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2D06FC9C" w14:textId="0C1D1F0E" w:rsidR="00E4155E" w:rsidRPr="00097655" w:rsidRDefault="00E4155E"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 xml:space="preserve">I. </w:t>
      </w:r>
      <w:r w:rsidRPr="00097655">
        <w:rPr>
          <w:rFonts w:ascii="Times New Roman" w:eastAsia="Times New Roman" w:hAnsi="Times New Roman" w:cs="Times New Roman"/>
          <w:color w:val="000000"/>
          <w:sz w:val="24"/>
          <w:szCs w:val="24"/>
        </w:rPr>
        <w:tab/>
      </w:r>
      <w:r w:rsidR="004F0806" w:rsidRPr="00097655">
        <w:rPr>
          <w:rFonts w:ascii="Times New Roman" w:eastAsia="Times New Roman" w:hAnsi="Times New Roman" w:cs="Times New Roman"/>
          <w:color w:val="000000"/>
          <w:sz w:val="24"/>
          <w:szCs w:val="24"/>
        </w:rPr>
        <w:t>Susan c</w:t>
      </w:r>
      <w:r w:rsidRPr="00097655">
        <w:rPr>
          <w:rFonts w:ascii="Times New Roman" w:eastAsia="Times New Roman" w:hAnsi="Times New Roman" w:cs="Times New Roman"/>
          <w:color w:val="000000"/>
          <w:sz w:val="24"/>
          <w:szCs w:val="24"/>
        </w:rPr>
        <w:t>all</w:t>
      </w:r>
      <w:r w:rsidR="004F0806" w:rsidRPr="00097655">
        <w:rPr>
          <w:rFonts w:ascii="Times New Roman" w:eastAsia="Times New Roman" w:hAnsi="Times New Roman" w:cs="Times New Roman"/>
          <w:color w:val="000000"/>
          <w:sz w:val="24"/>
          <w:szCs w:val="24"/>
        </w:rPr>
        <w:t>ed the</w:t>
      </w:r>
      <w:r w:rsidRPr="00097655">
        <w:rPr>
          <w:rFonts w:ascii="Times New Roman" w:eastAsia="Times New Roman" w:hAnsi="Times New Roman" w:cs="Times New Roman"/>
          <w:color w:val="000000"/>
          <w:sz w:val="24"/>
          <w:szCs w:val="24"/>
        </w:rPr>
        <w:t xml:space="preserve"> workshop to order</w:t>
      </w:r>
      <w:r w:rsidR="004F0806" w:rsidRPr="00097655">
        <w:rPr>
          <w:rFonts w:ascii="Times New Roman" w:eastAsia="Times New Roman" w:hAnsi="Times New Roman" w:cs="Times New Roman"/>
          <w:color w:val="000000"/>
          <w:sz w:val="24"/>
          <w:szCs w:val="24"/>
        </w:rPr>
        <w:t xml:space="preserve"> at 7:30pm</w:t>
      </w:r>
    </w:p>
    <w:p w14:paraId="15A1E5EE" w14:textId="02417AC3" w:rsidR="00E4155E" w:rsidRPr="00097655" w:rsidRDefault="00E4155E" w:rsidP="00D04B3B">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II.</w:t>
      </w:r>
      <w:r w:rsidRPr="00097655">
        <w:rPr>
          <w:rFonts w:ascii="Times New Roman" w:eastAsia="Times New Roman" w:hAnsi="Times New Roman" w:cs="Times New Roman"/>
          <w:color w:val="000000"/>
          <w:sz w:val="24"/>
          <w:szCs w:val="24"/>
        </w:rPr>
        <w:tab/>
        <w:t>Community Action Grant Projects</w:t>
      </w:r>
      <w:r w:rsidR="004F0806" w:rsidRPr="00097655">
        <w:rPr>
          <w:rFonts w:ascii="Times New Roman" w:eastAsia="Times New Roman" w:hAnsi="Times New Roman" w:cs="Times New Roman"/>
          <w:color w:val="000000"/>
          <w:sz w:val="24"/>
          <w:szCs w:val="24"/>
        </w:rPr>
        <w:t>: No hearings or workshops are needed since we already went through the process to apply for grants in 2023. The deadline for proposals is December 17</w:t>
      </w:r>
      <w:r w:rsidR="004F0806" w:rsidRPr="00097655">
        <w:rPr>
          <w:rFonts w:ascii="Times New Roman" w:eastAsia="Times New Roman" w:hAnsi="Times New Roman" w:cs="Times New Roman"/>
          <w:color w:val="000000"/>
          <w:sz w:val="24"/>
          <w:szCs w:val="24"/>
          <w:vertAlign w:val="superscript"/>
        </w:rPr>
        <w:t>th</w:t>
      </w:r>
      <w:r w:rsidR="004F0806" w:rsidRPr="00097655">
        <w:rPr>
          <w:rFonts w:ascii="Times New Roman" w:eastAsia="Times New Roman" w:hAnsi="Times New Roman" w:cs="Times New Roman"/>
          <w:color w:val="000000"/>
          <w:sz w:val="24"/>
          <w:szCs w:val="24"/>
        </w:rPr>
        <w:t xml:space="preserve"> and we can apply for up to $75,000.00. A Board member read the original list of items to apply for from the previous workshops, the Board would like to include weatherization of the town hall main room including windows, doors, insulation, </w:t>
      </w:r>
      <w:r w:rsidR="00097655" w:rsidRPr="00097655">
        <w:rPr>
          <w:rFonts w:ascii="Times New Roman" w:eastAsia="Times New Roman" w:hAnsi="Times New Roman" w:cs="Times New Roman"/>
          <w:color w:val="000000"/>
          <w:sz w:val="24"/>
          <w:szCs w:val="24"/>
        </w:rPr>
        <w:t>and bathroom</w:t>
      </w:r>
      <w:r w:rsidR="004F0806" w:rsidRPr="00097655">
        <w:rPr>
          <w:rFonts w:ascii="Times New Roman" w:eastAsia="Times New Roman" w:hAnsi="Times New Roman" w:cs="Times New Roman"/>
          <w:color w:val="000000"/>
          <w:sz w:val="24"/>
          <w:szCs w:val="24"/>
        </w:rPr>
        <w:t xml:space="preserve"> remodel for heating reasons. It was suggested that we look into window dressers/wood frame inserts for inside of the windows for the winter months since this is a historic building. We will ask </w:t>
      </w:r>
      <w:r w:rsidR="00D04B3B" w:rsidRPr="00097655">
        <w:rPr>
          <w:rFonts w:ascii="Times New Roman" w:eastAsia="Times New Roman" w:hAnsi="Times New Roman" w:cs="Times New Roman"/>
          <w:color w:val="000000"/>
          <w:sz w:val="24"/>
          <w:szCs w:val="24"/>
        </w:rPr>
        <w:t xml:space="preserve">contractors </w:t>
      </w:r>
      <w:r w:rsidR="004F0806" w:rsidRPr="00097655">
        <w:rPr>
          <w:rFonts w:ascii="Times New Roman" w:eastAsia="Times New Roman" w:hAnsi="Times New Roman" w:cs="Times New Roman"/>
          <w:color w:val="000000"/>
          <w:sz w:val="24"/>
          <w:szCs w:val="24"/>
        </w:rPr>
        <w:t xml:space="preserve">for itemized quotes for the work </w:t>
      </w:r>
      <w:r w:rsidR="00D04B3B" w:rsidRPr="00097655">
        <w:rPr>
          <w:rFonts w:ascii="Times New Roman" w:eastAsia="Times New Roman" w:hAnsi="Times New Roman" w:cs="Times New Roman"/>
          <w:color w:val="000000"/>
          <w:sz w:val="24"/>
          <w:szCs w:val="24"/>
        </w:rPr>
        <w:t>planned</w:t>
      </w:r>
      <w:r w:rsidR="00FC3EF6" w:rsidRPr="00097655">
        <w:rPr>
          <w:rFonts w:ascii="Times New Roman" w:eastAsia="Times New Roman" w:hAnsi="Times New Roman" w:cs="Times New Roman"/>
          <w:color w:val="000000"/>
          <w:sz w:val="24"/>
          <w:szCs w:val="24"/>
        </w:rPr>
        <w:t xml:space="preserve"> and the Clerk will place a post on Facebook.</w:t>
      </w:r>
    </w:p>
    <w:p w14:paraId="32640948" w14:textId="22E745A4" w:rsidR="00E4155E" w:rsidRPr="00097655" w:rsidRDefault="00E4155E"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097655">
        <w:rPr>
          <w:rFonts w:ascii="Times New Roman" w:eastAsia="Times New Roman" w:hAnsi="Times New Roman" w:cs="Times New Roman"/>
          <w:color w:val="000000"/>
          <w:sz w:val="24"/>
          <w:szCs w:val="24"/>
        </w:rPr>
        <w:t xml:space="preserve">III. </w:t>
      </w:r>
      <w:r w:rsidRPr="00097655">
        <w:rPr>
          <w:rFonts w:ascii="Times New Roman" w:eastAsia="Times New Roman" w:hAnsi="Times New Roman" w:cs="Times New Roman"/>
          <w:color w:val="000000"/>
          <w:sz w:val="24"/>
          <w:szCs w:val="24"/>
        </w:rPr>
        <w:tab/>
      </w:r>
      <w:r w:rsidR="00D04B3B" w:rsidRPr="00097655">
        <w:rPr>
          <w:rFonts w:ascii="Times New Roman" w:eastAsia="Times New Roman" w:hAnsi="Times New Roman" w:cs="Times New Roman"/>
          <w:color w:val="000000"/>
          <w:sz w:val="24"/>
          <w:szCs w:val="24"/>
        </w:rPr>
        <w:t>Susan a</w:t>
      </w:r>
      <w:r w:rsidRPr="00097655">
        <w:rPr>
          <w:rFonts w:ascii="Times New Roman" w:eastAsia="Times New Roman" w:hAnsi="Times New Roman" w:cs="Times New Roman"/>
          <w:color w:val="000000"/>
          <w:sz w:val="24"/>
          <w:szCs w:val="24"/>
        </w:rPr>
        <w:t>djourn</w:t>
      </w:r>
      <w:r w:rsidR="00D04B3B" w:rsidRPr="00097655">
        <w:rPr>
          <w:rFonts w:ascii="Times New Roman" w:eastAsia="Times New Roman" w:hAnsi="Times New Roman" w:cs="Times New Roman"/>
          <w:color w:val="000000"/>
          <w:sz w:val="24"/>
          <w:szCs w:val="24"/>
        </w:rPr>
        <w:t>ed the meeting at 7:40pm.</w:t>
      </w:r>
    </w:p>
    <w:p w14:paraId="113878DE" w14:textId="77777777" w:rsidR="00D04B3B" w:rsidRPr="00097655" w:rsidRDefault="00D04B3B"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E818F60" w14:textId="77777777" w:rsidR="00D04B3B" w:rsidRPr="00097655" w:rsidRDefault="00D04B3B"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B662E98" w14:textId="77777777" w:rsidR="00D04B3B" w:rsidRPr="00097655" w:rsidRDefault="00D04B3B"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63B2768"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___________________________________</w:t>
      </w:r>
      <w:r w:rsidRPr="00FC3EF6">
        <w:rPr>
          <w:rFonts w:ascii="Times New Roman" w:hAnsi="Times New Roman" w:cs="Times New Roman"/>
          <w:sz w:val="24"/>
          <w:szCs w:val="24"/>
        </w:rPr>
        <w:tab/>
      </w:r>
      <w:r w:rsidRPr="00FC3EF6">
        <w:rPr>
          <w:rFonts w:ascii="Times New Roman" w:hAnsi="Times New Roman" w:cs="Times New Roman"/>
          <w:sz w:val="24"/>
          <w:szCs w:val="24"/>
        </w:rPr>
        <w:tab/>
        <w:t>_______________</w:t>
      </w:r>
    </w:p>
    <w:p w14:paraId="1663A1AB"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Susan Goulet</w:t>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t>Date</w:t>
      </w:r>
    </w:p>
    <w:p w14:paraId="073DCB48" w14:textId="77777777" w:rsidR="00FC3EF6" w:rsidRPr="00FC3EF6" w:rsidRDefault="00FC3EF6" w:rsidP="00FC3EF6">
      <w:pPr>
        <w:spacing w:after="0"/>
        <w:rPr>
          <w:rFonts w:ascii="Times New Roman" w:hAnsi="Times New Roman" w:cs="Times New Roman"/>
          <w:sz w:val="24"/>
          <w:szCs w:val="24"/>
        </w:rPr>
      </w:pPr>
    </w:p>
    <w:p w14:paraId="68AC386F"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___________________________________</w:t>
      </w:r>
      <w:r w:rsidRPr="00FC3EF6">
        <w:rPr>
          <w:rFonts w:ascii="Times New Roman" w:hAnsi="Times New Roman" w:cs="Times New Roman"/>
          <w:sz w:val="24"/>
          <w:szCs w:val="24"/>
        </w:rPr>
        <w:tab/>
      </w:r>
      <w:r w:rsidRPr="00FC3EF6">
        <w:rPr>
          <w:rFonts w:ascii="Times New Roman" w:hAnsi="Times New Roman" w:cs="Times New Roman"/>
          <w:sz w:val="24"/>
          <w:szCs w:val="24"/>
        </w:rPr>
        <w:tab/>
        <w:t>_______________</w:t>
      </w:r>
    </w:p>
    <w:p w14:paraId="31FDEBC4"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Kathleen Landry</w:t>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t>Date</w:t>
      </w:r>
    </w:p>
    <w:p w14:paraId="754A9830" w14:textId="77777777" w:rsidR="00FC3EF6" w:rsidRPr="00FC3EF6" w:rsidRDefault="00FC3EF6" w:rsidP="00FC3EF6">
      <w:pPr>
        <w:spacing w:after="0"/>
        <w:rPr>
          <w:rFonts w:ascii="Times New Roman" w:hAnsi="Times New Roman" w:cs="Times New Roman"/>
          <w:sz w:val="24"/>
          <w:szCs w:val="24"/>
        </w:rPr>
      </w:pPr>
    </w:p>
    <w:p w14:paraId="49BD6F69"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____________________________________</w:t>
      </w:r>
      <w:r w:rsidRPr="00FC3EF6">
        <w:rPr>
          <w:rFonts w:ascii="Times New Roman" w:hAnsi="Times New Roman" w:cs="Times New Roman"/>
          <w:sz w:val="24"/>
          <w:szCs w:val="24"/>
        </w:rPr>
        <w:tab/>
        <w:t>_______________</w:t>
      </w:r>
    </w:p>
    <w:p w14:paraId="0367E04C" w14:textId="77777777" w:rsidR="00FC3EF6" w:rsidRPr="00FC3EF6" w:rsidRDefault="00FC3EF6" w:rsidP="00FC3EF6">
      <w:pPr>
        <w:spacing w:after="0"/>
        <w:rPr>
          <w:rFonts w:ascii="Times New Roman" w:hAnsi="Times New Roman" w:cs="Times New Roman"/>
          <w:sz w:val="24"/>
          <w:szCs w:val="24"/>
        </w:rPr>
      </w:pPr>
      <w:r w:rsidRPr="00FC3EF6">
        <w:rPr>
          <w:rFonts w:ascii="Times New Roman" w:hAnsi="Times New Roman" w:cs="Times New Roman"/>
          <w:sz w:val="24"/>
          <w:szCs w:val="24"/>
        </w:rPr>
        <w:t>Cathy Lowe</w:t>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r>
      <w:r w:rsidRPr="00FC3EF6">
        <w:rPr>
          <w:rFonts w:ascii="Times New Roman" w:hAnsi="Times New Roman" w:cs="Times New Roman"/>
          <w:sz w:val="24"/>
          <w:szCs w:val="24"/>
        </w:rPr>
        <w:tab/>
        <w:t>Date</w:t>
      </w:r>
    </w:p>
    <w:p w14:paraId="43146C38" w14:textId="77777777" w:rsidR="00FC3EF6" w:rsidRPr="00FC3EF6" w:rsidRDefault="00FC3EF6" w:rsidP="00FC3EF6">
      <w:pPr>
        <w:spacing w:after="0"/>
        <w:rPr>
          <w:rFonts w:ascii="Times New Roman" w:hAnsi="Times New Roman" w:cs="Times New Roman"/>
          <w:sz w:val="24"/>
          <w:szCs w:val="24"/>
        </w:rPr>
      </w:pPr>
    </w:p>
    <w:p w14:paraId="01888B6C" w14:textId="77777777" w:rsidR="00FC3EF6" w:rsidRPr="00FC3EF6" w:rsidRDefault="00FC3EF6" w:rsidP="00FC3EF6">
      <w:pPr>
        <w:spacing w:after="0"/>
        <w:rPr>
          <w:rFonts w:ascii="Times New Roman" w:hAnsi="Times New Roman" w:cs="Times New Roman"/>
          <w:sz w:val="24"/>
          <w:szCs w:val="24"/>
        </w:rPr>
      </w:pPr>
    </w:p>
    <w:p w14:paraId="6A163317" w14:textId="77777777" w:rsidR="00D04B3B" w:rsidRDefault="00D04B3B"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5917F51F"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238C9E"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9D64184"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B9C6708"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2A295DF9"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006D88D"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1AE4A73"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466B0494"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129B83B3"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73182D03"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183B4C5" w14:textId="77777777" w:rsidR="00BF007D"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EC3F7A3" w14:textId="77777777" w:rsidR="00BF007D" w:rsidRPr="00BF007D" w:rsidRDefault="00BF007D" w:rsidP="00BF007D">
      <w:pPr>
        <w:spacing w:after="0" w:line="240" w:lineRule="auto"/>
        <w:jc w:val="center"/>
        <w:rPr>
          <w:rFonts w:ascii="Times New Roman" w:hAnsi="Times New Roman" w:cs="Times New Roman"/>
          <w:sz w:val="24"/>
          <w:szCs w:val="24"/>
        </w:rPr>
      </w:pPr>
      <w:r w:rsidRPr="00BF007D">
        <w:rPr>
          <w:rFonts w:ascii="Times New Roman" w:hAnsi="Times New Roman" w:cs="Times New Roman"/>
          <w:sz w:val="24"/>
          <w:szCs w:val="24"/>
        </w:rPr>
        <w:t>Town of Hartford</w:t>
      </w:r>
    </w:p>
    <w:p w14:paraId="0EFFDA58" w14:textId="77777777" w:rsidR="00BF007D" w:rsidRPr="00BF007D" w:rsidRDefault="00BF007D" w:rsidP="00BF007D">
      <w:pPr>
        <w:spacing w:after="0" w:line="240" w:lineRule="auto"/>
        <w:jc w:val="center"/>
        <w:rPr>
          <w:rFonts w:ascii="Times New Roman" w:hAnsi="Times New Roman" w:cs="Times New Roman"/>
          <w:sz w:val="24"/>
          <w:szCs w:val="24"/>
        </w:rPr>
      </w:pPr>
      <w:r w:rsidRPr="00BF007D">
        <w:rPr>
          <w:rFonts w:ascii="Times New Roman" w:hAnsi="Times New Roman" w:cs="Times New Roman"/>
          <w:sz w:val="24"/>
          <w:szCs w:val="24"/>
        </w:rPr>
        <w:t>Road Commissioner’s Report</w:t>
      </w:r>
    </w:p>
    <w:p w14:paraId="0868294E" w14:textId="77777777" w:rsidR="00BF007D" w:rsidRPr="00BF007D" w:rsidRDefault="00BF007D" w:rsidP="00BF007D">
      <w:pPr>
        <w:spacing w:after="0" w:line="240" w:lineRule="auto"/>
        <w:jc w:val="center"/>
        <w:rPr>
          <w:rFonts w:ascii="Times New Roman" w:hAnsi="Times New Roman" w:cs="Times New Roman"/>
          <w:sz w:val="24"/>
          <w:szCs w:val="24"/>
        </w:rPr>
      </w:pPr>
      <w:r w:rsidRPr="00BF007D">
        <w:rPr>
          <w:rFonts w:ascii="Times New Roman" w:hAnsi="Times New Roman" w:cs="Times New Roman"/>
          <w:sz w:val="24"/>
          <w:szCs w:val="24"/>
        </w:rPr>
        <w:t>October 22, 2024</w:t>
      </w:r>
    </w:p>
    <w:p w14:paraId="1F0545D1" w14:textId="77777777" w:rsidR="00BF007D" w:rsidRPr="00BF007D" w:rsidRDefault="00BF007D" w:rsidP="00BF007D">
      <w:pPr>
        <w:spacing w:after="0" w:line="240" w:lineRule="auto"/>
        <w:jc w:val="center"/>
        <w:rPr>
          <w:rFonts w:ascii="Times New Roman" w:hAnsi="Times New Roman" w:cs="Times New Roman"/>
          <w:sz w:val="24"/>
          <w:szCs w:val="24"/>
        </w:rPr>
      </w:pPr>
    </w:p>
    <w:p w14:paraId="28542A69" w14:textId="77777777" w:rsidR="00BF007D" w:rsidRPr="00BF007D" w:rsidRDefault="00BF007D" w:rsidP="00BF007D">
      <w:pPr>
        <w:spacing w:after="0" w:line="240" w:lineRule="auto"/>
        <w:jc w:val="center"/>
        <w:rPr>
          <w:rFonts w:ascii="Times New Roman" w:hAnsi="Times New Roman" w:cs="Times New Roman"/>
          <w:sz w:val="24"/>
          <w:szCs w:val="24"/>
        </w:rPr>
      </w:pPr>
    </w:p>
    <w:p w14:paraId="3FEBBC8F"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We have repaired the Dakin Lane issue and are working installing street signs.</w:t>
      </w:r>
    </w:p>
    <w:p w14:paraId="51AD9F8D"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 xml:space="preserve">Gravel is needed on the end of </w:t>
      </w:r>
      <w:proofErr w:type="spellStart"/>
      <w:r w:rsidRPr="00BF007D">
        <w:rPr>
          <w:rFonts w:ascii="Times New Roman" w:hAnsi="Times New Roman" w:cs="Times New Roman"/>
          <w:sz w:val="24"/>
          <w:szCs w:val="24"/>
        </w:rPr>
        <w:t>Darrington</w:t>
      </w:r>
      <w:proofErr w:type="spellEnd"/>
      <w:r w:rsidRPr="00BF007D">
        <w:rPr>
          <w:rFonts w:ascii="Times New Roman" w:hAnsi="Times New Roman" w:cs="Times New Roman"/>
          <w:sz w:val="24"/>
          <w:szCs w:val="24"/>
        </w:rPr>
        <w:t xml:space="preserve"> Road before winter.</w:t>
      </w:r>
    </w:p>
    <w:p w14:paraId="0CCEC9C1"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The paved roads need the shoulders brought up to the edges to prevent damage.</w:t>
      </w:r>
    </w:p>
    <w:p w14:paraId="741EA94F"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 xml:space="preserve">I was told by a Board member not to do any shoulder work or any work on </w:t>
      </w:r>
      <w:proofErr w:type="spellStart"/>
      <w:r w:rsidRPr="00BF007D">
        <w:rPr>
          <w:rFonts w:ascii="Times New Roman" w:hAnsi="Times New Roman" w:cs="Times New Roman"/>
          <w:sz w:val="24"/>
          <w:szCs w:val="24"/>
        </w:rPr>
        <w:t>Darrington</w:t>
      </w:r>
      <w:proofErr w:type="spellEnd"/>
      <w:r w:rsidRPr="00BF007D">
        <w:rPr>
          <w:rFonts w:ascii="Times New Roman" w:hAnsi="Times New Roman" w:cs="Times New Roman"/>
          <w:sz w:val="24"/>
          <w:szCs w:val="24"/>
        </w:rPr>
        <w:t xml:space="preserve"> Road.</w:t>
      </w:r>
    </w:p>
    <w:p w14:paraId="57521E61" w14:textId="77777777" w:rsidR="00BF007D" w:rsidRPr="00BF007D" w:rsidRDefault="00BF007D" w:rsidP="00BF007D">
      <w:pPr>
        <w:spacing w:after="0" w:line="240" w:lineRule="auto"/>
        <w:rPr>
          <w:rFonts w:ascii="Times New Roman" w:hAnsi="Times New Roman" w:cs="Times New Roman"/>
          <w:sz w:val="24"/>
          <w:szCs w:val="24"/>
        </w:rPr>
      </w:pPr>
    </w:p>
    <w:p w14:paraId="046451A0" w14:textId="77777777" w:rsidR="00BF007D" w:rsidRPr="00BF007D" w:rsidRDefault="00BF007D" w:rsidP="00BF007D">
      <w:pPr>
        <w:spacing w:after="0" w:line="240" w:lineRule="auto"/>
        <w:rPr>
          <w:rFonts w:ascii="Times New Roman" w:hAnsi="Times New Roman" w:cs="Times New Roman"/>
          <w:sz w:val="24"/>
          <w:szCs w:val="24"/>
        </w:rPr>
      </w:pPr>
    </w:p>
    <w:p w14:paraId="179C0732"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Submitted by</w:t>
      </w:r>
    </w:p>
    <w:p w14:paraId="57CCD91D" w14:textId="77777777" w:rsidR="00BF007D" w:rsidRPr="00BF007D" w:rsidRDefault="00BF007D" w:rsidP="00BF007D">
      <w:pPr>
        <w:spacing w:after="0" w:line="240" w:lineRule="auto"/>
        <w:rPr>
          <w:rFonts w:ascii="Times New Roman" w:hAnsi="Times New Roman" w:cs="Times New Roman"/>
          <w:sz w:val="24"/>
          <w:szCs w:val="24"/>
        </w:rPr>
      </w:pPr>
    </w:p>
    <w:p w14:paraId="68B2001B"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 xml:space="preserve">Bim McNeil </w:t>
      </w:r>
    </w:p>
    <w:p w14:paraId="0FBAEC18" w14:textId="77777777" w:rsidR="00BF007D" w:rsidRPr="00BF007D" w:rsidRDefault="00BF007D" w:rsidP="00BF007D">
      <w:pPr>
        <w:spacing w:after="0" w:line="240" w:lineRule="auto"/>
        <w:rPr>
          <w:rFonts w:ascii="Times New Roman" w:hAnsi="Times New Roman" w:cs="Times New Roman"/>
          <w:sz w:val="24"/>
          <w:szCs w:val="24"/>
        </w:rPr>
      </w:pPr>
      <w:r w:rsidRPr="00BF007D">
        <w:rPr>
          <w:rFonts w:ascii="Times New Roman" w:hAnsi="Times New Roman" w:cs="Times New Roman"/>
          <w:sz w:val="24"/>
          <w:szCs w:val="24"/>
        </w:rPr>
        <w:t>Road Commissioner</w:t>
      </w:r>
    </w:p>
    <w:p w14:paraId="110017DC" w14:textId="77777777" w:rsidR="00BF007D" w:rsidRPr="00BF007D" w:rsidRDefault="00BF007D" w:rsidP="00BF007D">
      <w:pPr>
        <w:spacing w:after="0" w:line="240" w:lineRule="auto"/>
        <w:rPr>
          <w:rFonts w:ascii="Times New Roman" w:hAnsi="Times New Roman" w:cs="Times New Roman"/>
          <w:sz w:val="24"/>
          <w:szCs w:val="24"/>
        </w:rPr>
      </w:pPr>
    </w:p>
    <w:p w14:paraId="34BA939A" w14:textId="77777777" w:rsidR="00BF007D" w:rsidRPr="00097655" w:rsidRDefault="00BF007D" w:rsidP="00E4155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bookmarkStart w:id="1" w:name="_GoBack"/>
      <w:bookmarkEnd w:id="1"/>
    </w:p>
    <w:sectPr w:rsidR="00BF007D" w:rsidRPr="00097655" w:rsidSect="00C44827">
      <w:headerReference w:type="even" r:id="rId9"/>
      <w:headerReference w:type="default" r:id="rId10"/>
      <w:footerReference w:type="even" r:id="rId11"/>
      <w:footerReference w:type="default" r:id="rId12"/>
      <w:headerReference w:type="first" r:id="rId13"/>
      <w:footerReference w:type="first" r:id="rId14"/>
      <w:pgSz w:w="12240" w:h="15840"/>
      <w:pgMar w:top="245" w:right="720" w:bottom="245" w:left="72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CFFA91" w14:textId="77777777" w:rsidR="00DF7166" w:rsidRDefault="00DF7166">
      <w:pPr>
        <w:spacing w:after="0" w:line="240" w:lineRule="auto"/>
      </w:pPr>
      <w:r>
        <w:separator/>
      </w:r>
    </w:p>
  </w:endnote>
  <w:endnote w:type="continuationSeparator" w:id="0">
    <w:p w14:paraId="6488050A" w14:textId="77777777" w:rsidR="00DF7166" w:rsidRDefault="00DF7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9"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B"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A"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47496" w14:textId="77777777" w:rsidR="00DF7166" w:rsidRDefault="00DF7166">
      <w:pPr>
        <w:spacing w:after="0" w:line="240" w:lineRule="auto"/>
      </w:pPr>
      <w:r>
        <w:separator/>
      </w:r>
    </w:p>
  </w:footnote>
  <w:footnote w:type="continuationSeparator" w:id="0">
    <w:p w14:paraId="44A7A81A" w14:textId="77777777" w:rsidR="00DF7166" w:rsidRDefault="00DF71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7"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6" w14:textId="64756C39"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038" w14:textId="77777777" w:rsidR="000D32EE" w:rsidRDefault="000D32E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427F3D"/>
    <w:multiLevelType w:val="multilevel"/>
    <w:tmpl w:val="51F47872"/>
    <w:lvl w:ilvl="0">
      <w:start w:val="1"/>
      <w:numFmt w:val="upperLetter"/>
      <w:lvlText w:val="%1."/>
      <w:lvlJc w:val="left"/>
      <w:pPr>
        <w:ind w:left="1800" w:hanging="360"/>
      </w:pPr>
      <w:rPr>
        <w:u w:val="none"/>
      </w:rPr>
    </w:lvl>
    <w:lvl w:ilvl="1">
      <w:start w:val="1"/>
      <w:numFmt w:val="lowerLetter"/>
      <w:lvlText w:val="%2."/>
      <w:lvlJc w:val="left"/>
      <w:pPr>
        <w:ind w:left="2520" w:hanging="360"/>
      </w:pPr>
      <w:rPr>
        <w:u w:val="none"/>
      </w:rPr>
    </w:lvl>
    <w:lvl w:ilvl="2">
      <w:start w:val="1"/>
      <w:numFmt w:val="lowerRoman"/>
      <w:lvlText w:val="%3."/>
      <w:lvlJc w:val="right"/>
      <w:pPr>
        <w:ind w:left="3240" w:hanging="360"/>
      </w:pPr>
      <w:rPr>
        <w:u w:val="none"/>
      </w:rPr>
    </w:lvl>
    <w:lvl w:ilvl="3">
      <w:start w:val="1"/>
      <w:numFmt w:val="decimal"/>
      <w:lvlText w:val="%4."/>
      <w:lvlJc w:val="left"/>
      <w:pPr>
        <w:ind w:left="3960" w:hanging="360"/>
      </w:pPr>
      <w:rPr>
        <w:u w:val="none"/>
      </w:rPr>
    </w:lvl>
    <w:lvl w:ilvl="4">
      <w:start w:val="1"/>
      <w:numFmt w:val="lowerLetter"/>
      <w:lvlText w:val="%5."/>
      <w:lvlJc w:val="left"/>
      <w:pPr>
        <w:ind w:left="4680" w:hanging="360"/>
      </w:pPr>
      <w:rPr>
        <w:u w:val="none"/>
      </w:rPr>
    </w:lvl>
    <w:lvl w:ilvl="5">
      <w:start w:val="1"/>
      <w:numFmt w:val="lowerRoman"/>
      <w:lvlText w:val="%6."/>
      <w:lvlJc w:val="right"/>
      <w:pPr>
        <w:ind w:left="5400" w:hanging="360"/>
      </w:pPr>
      <w:rPr>
        <w:u w:val="none"/>
      </w:rPr>
    </w:lvl>
    <w:lvl w:ilvl="6">
      <w:start w:val="1"/>
      <w:numFmt w:val="decimal"/>
      <w:lvlText w:val="%7."/>
      <w:lvlJc w:val="left"/>
      <w:pPr>
        <w:ind w:left="6120" w:hanging="360"/>
      </w:pPr>
      <w:rPr>
        <w:u w:val="none"/>
      </w:rPr>
    </w:lvl>
    <w:lvl w:ilvl="7">
      <w:start w:val="1"/>
      <w:numFmt w:val="lowerLetter"/>
      <w:lvlText w:val="%8."/>
      <w:lvlJc w:val="left"/>
      <w:pPr>
        <w:ind w:left="6840" w:hanging="360"/>
      </w:pPr>
      <w:rPr>
        <w:u w:val="none"/>
      </w:rPr>
    </w:lvl>
    <w:lvl w:ilvl="8">
      <w:start w:val="1"/>
      <w:numFmt w:val="lowerRoman"/>
      <w:lvlText w:val="%9."/>
      <w:lvlJc w:val="right"/>
      <w:pPr>
        <w:ind w:left="7560" w:hanging="360"/>
      </w:pPr>
      <w:rPr>
        <w:u w:val="none"/>
      </w:rPr>
    </w:lvl>
  </w:abstractNum>
  <w:abstractNum w:abstractNumId="1">
    <w:nsid w:val="66495ACA"/>
    <w:multiLevelType w:val="hybridMultilevel"/>
    <w:tmpl w:val="F07C63C4"/>
    <w:lvl w:ilvl="0" w:tplc="A1222BF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0D32EE"/>
    <w:rsid w:val="000029B6"/>
    <w:rsid w:val="00004491"/>
    <w:rsid w:val="000044F5"/>
    <w:rsid w:val="00004A71"/>
    <w:rsid w:val="00005D2E"/>
    <w:rsid w:val="000072DC"/>
    <w:rsid w:val="00010015"/>
    <w:rsid w:val="00010A2B"/>
    <w:rsid w:val="0001122A"/>
    <w:rsid w:val="00012D1C"/>
    <w:rsid w:val="000137B5"/>
    <w:rsid w:val="000215E0"/>
    <w:rsid w:val="00026395"/>
    <w:rsid w:val="000265C6"/>
    <w:rsid w:val="00027255"/>
    <w:rsid w:val="000304D7"/>
    <w:rsid w:val="00034238"/>
    <w:rsid w:val="0003499E"/>
    <w:rsid w:val="00037753"/>
    <w:rsid w:val="00040C90"/>
    <w:rsid w:val="00044EE5"/>
    <w:rsid w:val="000450FC"/>
    <w:rsid w:val="0004645A"/>
    <w:rsid w:val="00046AAC"/>
    <w:rsid w:val="00047833"/>
    <w:rsid w:val="000514B7"/>
    <w:rsid w:val="0005387C"/>
    <w:rsid w:val="000576C3"/>
    <w:rsid w:val="00061E8A"/>
    <w:rsid w:val="0006398E"/>
    <w:rsid w:val="00066077"/>
    <w:rsid w:val="0006690C"/>
    <w:rsid w:val="00071950"/>
    <w:rsid w:val="000747AB"/>
    <w:rsid w:val="000749DA"/>
    <w:rsid w:val="000750A2"/>
    <w:rsid w:val="000762B3"/>
    <w:rsid w:val="00076DEB"/>
    <w:rsid w:val="000808DD"/>
    <w:rsid w:val="000823E7"/>
    <w:rsid w:val="00086690"/>
    <w:rsid w:val="0009336D"/>
    <w:rsid w:val="00094BF7"/>
    <w:rsid w:val="00097655"/>
    <w:rsid w:val="00097BBA"/>
    <w:rsid w:val="000A39D7"/>
    <w:rsid w:val="000A46B6"/>
    <w:rsid w:val="000B0F66"/>
    <w:rsid w:val="000B2F6C"/>
    <w:rsid w:val="000B3D26"/>
    <w:rsid w:val="000B3EC6"/>
    <w:rsid w:val="000B426A"/>
    <w:rsid w:val="000B439F"/>
    <w:rsid w:val="000B5444"/>
    <w:rsid w:val="000C0101"/>
    <w:rsid w:val="000C01F7"/>
    <w:rsid w:val="000C0FD8"/>
    <w:rsid w:val="000C2E3A"/>
    <w:rsid w:val="000C3BC6"/>
    <w:rsid w:val="000C47FE"/>
    <w:rsid w:val="000C5162"/>
    <w:rsid w:val="000C5A42"/>
    <w:rsid w:val="000C64D9"/>
    <w:rsid w:val="000D276D"/>
    <w:rsid w:val="000D2A92"/>
    <w:rsid w:val="000D3225"/>
    <w:rsid w:val="000D32EE"/>
    <w:rsid w:val="000D6D33"/>
    <w:rsid w:val="000E4D5D"/>
    <w:rsid w:val="000E4E36"/>
    <w:rsid w:val="000E6F7B"/>
    <w:rsid w:val="000F0B4C"/>
    <w:rsid w:val="0010040D"/>
    <w:rsid w:val="00100C7C"/>
    <w:rsid w:val="00101422"/>
    <w:rsid w:val="001047FF"/>
    <w:rsid w:val="00105317"/>
    <w:rsid w:val="00105564"/>
    <w:rsid w:val="001060C3"/>
    <w:rsid w:val="00106F83"/>
    <w:rsid w:val="00112047"/>
    <w:rsid w:val="001143FF"/>
    <w:rsid w:val="00115720"/>
    <w:rsid w:val="00115958"/>
    <w:rsid w:val="0011740F"/>
    <w:rsid w:val="001219C4"/>
    <w:rsid w:val="001222D0"/>
    <w:rsid w:val="00122C15"/>
    <w:rsid w:val="00123C39"/>
    <w:rsid w:val="00133279"/>
    <w:rsid w:val="00145910"/>
    <w:rsid w:val="0014595D"/>
    <w:rsid w:val="00145E0C"/>
    <w:rsid w:val="001466CC"/>
    <w:rsid w:val="001473E6"/>
    <w:rsid w:val="0015078E"/>
    <w:rsid w:val="00151628"/>
    <w:rsid w:val="00151EC9"/>
    <w:rsid w:val="0015222C"/>
    <w:rsid w:val="0015238C"/>
    <w:rsid w:val="00152F4D"/>
    <w:rsid w:val="001535A0"/>
    <w:rsid w:val="00154DBC"/>
    <w:rsid w:val="001554B7"/>
    <w:rsid w:val="001557D8"/>
    <w:rsid w:val="00156699"/>
    <w:rsid w:val="00160E71"/>
    <w:rsid w:val="00160F36"/>
    <w:rsid w:val="001661A3"/>
    <w:rsid w:val="001668F2"/>
    <w:rsid w:val="00170D8C"/>
    <w:rsid w:val="00174F1B"/>
    <w:rsid w:val="00176C4D"/>
    <w:rsid w:val="00180D3F"/>
    <w:rsid w:val="001819B8"/>
    <w:rsid w:val="00182179"/>
    <w:rsid w:val="00183FAC"/>
    <w:rsid w:val="001841E5"/>
    <w:rsid w:val="00185F36"/>
    <w:rsid w:val="00190878"/>
    <w:rsid w:val="001939E1"/>
    <w:rsid w:val="00196775"/>
    <w:rsid w:val="00196A84"/>
    <w:rsid w:val="0019782B"/>
    <w:rsid w:val="001A6384"/>
    <w:rsid w:val="001A7953"/>
    <w:rsid w:val="001B1F47"/>
    <w:rsid w:val="001B2F8E"/>
    <w:rsid w:val="001B36C0"/>
    <w:rsid w:val="001B3F8F"/>
    <w:rsid w:val="001B55E7"/>
    <w:rsid w:val="001B5F3D"/>
    <w:rsid w:val="001B6AEE"/>
    <w:rsid w:val="001C3C70"/>
    <w:rsid w:val="001C4921"/>
    <w:rsid w:val="001C5973"/>
    <w:rsid w:val="001C5B42"/>
    <w:rsid w:val="001C5CE3"/>
    <w:rsid w:val="001C7772"/>
    <w:rsid w:val="001D0100"/>
    <w:rsid w:val="001D02CA"/>
    <w:rsid w:val="001D0A36"/>
    <w:rsid w:val="001E091F"/>
    <w:rsid w:val="001E0AD5"/>
    <w:rsid w:val="001E18CC"/>
    <w:rsid w:val="001E2B05"/>
    <w:rsid w:val="001E3DE4"/>
    <w:rsid w:val="001E3FE1"/>
    <w:rsid w:val="001E4EB4"/>
    <w:rsid w:val="001E6615"/>
    <w:rsid w:val="001E685C"/>
    <w:rsid w:val="001E76E7"/>
    <w:rsid w:val="001F1803"/>
    <w:rsid w:val="001F4376"/>
    <w:rsid w:val="001F5DB1"/>
    <w:rsid w:val="001F65D6"/>
    <w:rsid w:val="001F7B4B"/>
    <w:rsid w:val="0020030F"/>
    <w:rsid w:val="00201CE3"/>
    <w:rsid w:val="00201E37"/>
    <w:rsid w:val="00203194"/>
    <w:rsid w:val="00205F25"/>
    <w:rsid w:val="00206C47"/>
    <w:rsid w:val="00206DA1"/>
    <w:rsid w:val="002106A8"/>
    <w:rsid w:val="00212D4A"/>
    <w:rsid w:val="00213277"/>
    <w:rsid w:val="00215752"/>
    <w:rsid w:val="0021583E"/>
    <w:rsid w:val="00216585"/>
    <w:rsid w:val="0021700B"/>
    <w:rsid w:val="00223B51"/>
    <w:rsid w:val="00223C71"/>
    <w:rsid w:val="002353DB"/>
    <w:rsid w:val="00235B33"/>
    <w:rsid w:val="0024031F"/>
    <w:rsid w:val="00240FA0"/>
    <w:rsid w:val="002430E6"/>
    <w:rsid w:val="00243400"/>
    <w:rsid w:val="00244ED1"/>
    <w:rsid w:val="00245CB7"/>
    <w:rsid w:val="00246BEE"/>
    <w:rsid w:val="002476AD"/>
    <w:rsid w:val="00255434"/>
    <w:rsid w:val="00256406"/>
    <w:rsid w:val="002604AF"/>
    <w:rsid w:val="002640AC"/>
    <w:rsid w:val="002643B9"/>
    <w:rsid w:val="00270657"/>
    <w:rsid w:val="00270BC3"/>
    <w:rsid w:val="0027770C"/>
    <w:rsid w:val="002836A8"/>
    <w:rsid w:val="002848F1"/>
    <w:rsid w:val="00290BE2"/>
    <w:rsid w:val="00291358"/>
    <w:rsid w:val="00297F1C"/>
    <w:rsid w:val="002A4F13"/>
    <w:rsid w:val="002A75BC"/>
    <w:rsid w:val="002B2475"/>
    <w:rsid w:val="002B2F0F"/>
    <w:rsid w:val="002B4795"/>
    <w:rsid w:val="002B5692"/>
    <w:rsid w:val="002B7B3E"/>
    <w:rsid w:val="002C0382"/>
    <w:rsid w:val="002C1CEA"/>
    <w:rsid w:val="002C21B4"/>
    <w:rsid w:val="002C42CD"/>
    <w:rsid w:val="002C53FB"/>
    <w:rsid w:val="002C6942"/>
    <w:rsid w:val="002D275A"/>
    <w:rsid w:val="002D2B2E"/>
    <w:rsid w:val="002D5D88"/>
    <w:rsid w:val="002D67CC"/>
    <w:rsid w:val="002E0A95"/>
    <w:rsid w:val="002E56B6"/>
    <w:rsid w:val="002E752A"/>
    <w:rsid w:val="002F3357"/>
    <w:rsid w:val="002F4B24"/>
    <w:rsid w:val="003058AF"/>
    <w:rsid w:val="00305E6C"/>
    <w:rsid w:val="003074CA"/>
    <w:rsid w:val="003100EC"/>
    <w:rsid w:val="003104B7"/>
    <w:rsid w:val="00317EE9"/>
    <w:rsid w:val="003200F3"/>
    <w:rsid w:val="00321F76"/>
    <w:rsid w:val="0034214E"/>
    <w:rsid w:val="003431C4"/>
    <w:rsid w:val="003434F1"/>
    <w:rsid w:val="00343A61"/>
    <w:rsid w:val="0034738A"/>
    <w:rsid w:val="003477D9"/>
    <w:rsid w:val="003504B4"/>
    <w:rsid w:val="00352343"/>
    <w:rsid w:val="00354DED"/>
    <w:rsid w:val="003560C1"/>
    <w:rsid w:val="0036090C"/>
    <w:rsid w:val="003629EA"/>
    <w:rsid w:val="003632BE"/>
    <w:rsid w:val="00363C4B"/>
    <w:rsid w:val="00363E8C"/>
    <w:rsid w:val="00364BC9"/>
    <w:rsid w:val="00364EF4"/>
    <w:rsid w:val="00365819"/>
    <w:rsid w:val="003701BE"/>
    <w:rsid w:val="00371BD0"/>
    <w:rsid w:val="00371E3F"/>
    <w:rsid w:val="00372904"/>
    <w:rsid w:val="00372D30"/>
    <w:rsid w:val="00377D29"/>
    <w:rsid w:val="00381AB1"/>
    <w:rsid w:val="00384547"/>
    <w:rsid w:val="00387543"/>
    <w:rsid w:val="003906F6"/>
    <w:rsid w:val="00390D89"/>
    <w:rsid w:val="00392018"/>
    <w:rsid w:val="0039379B"/>
    <w:rsid w:val="003A0B92"/>
    <w:rsid w:val="003A22B3"/>
    <w:rsid w:val="003A4388"/>
    <w:rsid w:val="003A52D6"/>
    <w:rsid w:val="003A6921"/>
    <w:rsid w:val="003B018E"/>
    <w:rsid w:val="003B223E"/>
    <w:rsid w:val="003B6618"/>
    <w:rsid w:val="003B729D"/>
    <w:rsid w:val="003C14CF"/>
    <w:rsid w:val="003C453F"/>
    <w:rsid w:val="003C4B7D"/>
    <w:rsid w:val="003C62AC"/>
    <w:rsid w:val="003D2F37"/>
    <w:rsid w:val="003D3826"/>
    <w:rsid w:val="003D479B"/>
    <w:rsid w:val="003D6DCA"/>
    <w:rsid w:val="003D75FC"/>
    <w:rsid w:val="003E3076"/>
    <w:rsid w:val="003E395D"/>
    <w:rsid w:val="003E4115"/>
    <w:rsid w:val="003E57FD"/>
    <w:rsid w:val="00403507"/>
    <w:rsid w:val="004038C4"/>
    <w:rsid w:val="004041BB"/>
    <w:rsid w:val="00404CA0"/>
    <w:rsid w:val="00407118"/>
    <w:rsid w:val="00407FC8"/>
    <w:rsid w:val="004115BD"/>
    <w:rsid w:val="00411865"/>
    <w:rsid w:val="0041405A"/>
    <w:rsid w:val="004146B1"/>
    <w:rsid w:val="0041510D"/>
    <w:rsid w:val="004173DE"/>
    <w:rsid w:val="004211FA"/>
    <w:rsid w:val="00421546"/>
    <w:rsid w:val="00421E89"/>
    <w:rsid w:val="004256D6"/>
    <w:rsid w:val="0043111A"/>
    <w:rsid w:val="00434C7B"/>
    <w:rsid w:val="00434D7A"/>
    <w:rsid w:val="004379E6"/>
    <w:rsid w:val="00444042"/>
    <w:rsid w:val="00444323"/>
    <w:rsid w:val="004447A3"/>
    <w:rsid w:val="00444A63"/>
    <w:rsid w:val="00444FB9"/>
    <w:rsid w:val="0044722C"/>
    <w:rsid w:val="00447C16"/>
    <w:rsid w:val="0045029A"/>
    <w:rsid w:val="00452B25"/>
    <w:rsid w:val="00454CFC"/>
    <w:rsid w:val="004569F3"/>
    <w:rsid w:val="00462CE0"/>
    <w:rsid w:val="00463A60"/>
    <w:rsid w:val="00464E61"/>
    <w:rsid w:val="00466B35"/>
    <w:rsid w:val="00466E70"/>
    <w:rsid w:val="0047001A"/>
    <w:rsid w:val="00470B96"/>
    <w:rsid w:val="00470FCF"/>
    <w:rsid w:val="00471550"/>
    <w:rsid w:val="00472DC5"/>
    <w:rsid w:val="00476802"/>
    <w:rsid w:val="004774A0"/>
    <w:rsid w:val="004807C4"/>
    <w:rsid w:val="00481827"/>
    <w:rsid w:val="00483F25"/>
    <w:rsid w:val="004848A6"/>
    <w:rsid w:val="00485EE6"/>
    <w:rsid w:val="00486082"/>
    <w:rsid w:val="00490772"/>
    <w:rsid w:val="0049744D"/>
    <w:rsid w:val="00497DF4"/>
    <w:rsid w:val="004A4550"/>
    <w:rsid w:val="004A4960"/>
    <w:rsid w:val="004A5A65"/>
    <w:rsid w:val="004A7B51"/>
    <w:rsid w:val="004A7E53"/>
    <w:rsid w:val="004B27B3"/>
    <w:rsid w:val="004B3374"/>
    <w:rsid w:val="004B43E3"/>
    <w:rsid w:val="004B5977"/>
    <w:rsid w:val="004B5B8B"/>
    <w:rsid w:val="004B67C9"/>
    <w:rsid w:val="004B6B5B"/>
    <w:rsid w:val="004C0AD1"/>
    <w:rsid w:val="004C2538"/>
    <w:rsid w:val="004C3ED6"/>
    <w:rsid w:val="004C45A2"/>
    <w:rsid w:val="004C4D47"/>
    <w:rsid w:val="004D09B2"/>
    <w:rsid w:val="004D3A72"/>
    <w:rsid w:val="004D57D0"/>
    <w:rsid w:val="004D66A5"/>
    <w:rsid w:val="004D7F28"/>
    <w:rsid w:val="004E1363"/>
    <w:rsid w:val="004E3053"/>
    <w:rsid w:val="004E7567"/>
    <w:rsid w:val="004E7C81"/>
    <w:rsid w:val="004F0806"/>
    <w:rsid w:val="004F124F"/>
    <w:rsid w:val="005014F1"/>
    <w:rsid w:val="00502029"/>
    <w:rsid w:val="00502B2C"/>
    <w:rsid w:val="005033AB"/>
    <w:rsid w:val="00505EA7"/>
    <w:rsid w:val="0050641A"/>
    <w:rsid w:val="00506CD6"/>
    <w:rsid w:val="00510E3D"/>
    <w:rsid w:val="005116BE"/>
    <w:rsid w:val="00512C70"/>
    <w:rsid w:val="005146E2"/>
    <w:rsid w:val="005146F6"/>
    <w:rsid w:val="00516247"/>
    <w:rsid w:val="00520E72"/>
    <w:rsid w:val="00522FEE"/>
    <w:rsid w:val="0052494D"/>
    <w:rsid w:val="00525406"/>
    <w:rsid w:val="00525962"/>
    <w:rsid w:val="00525B29"/>
    <w:rsid w:val="00534F44"/>
    <w:rsid w:val="00536FC7"/>
    <w:rsid w:val="0053772D"/>
    <w:rsid w:val="00540212"/>
    <w:rsid w:val="00543B01"/>
    <w:rsid w:val="00547621"/>
    <w:rsid w:val="005476EB"/>
    <w:rsid w:val="00551290"/>
    <w:rsid w:val="00552724"/>
    <w:rsid w:val="005536BA"/>
    <w:rsid w:val="00554EFC"/>
    <w:rsid w:val="00556CAF"/>
    <w:rsid w:val="00557025"/>
    <w:rsid w:val="00557536"/>
    <w:rsid w:val="00557717"/>
    <w:rsid w:val="00561E89"/>
    <w:rsid w:val="00564F66"/>
    <w:rsid w:val="00565355"/>
    <w:rsid w:val="0057089A"/>
    <w:rsid w:val="00571672"/>
    <w:rsid w:val="00572242"/>
    <w:rsid w:val="005729D8"/>
    <w:rsid w:val="00572DE2"/>
    <w:rsid w:val="00573EE9"/>
    <w:rsid w:val="00575321"/>
    <w:rsid w:val="0057660E"/>
    <w:rsid w:val="00576BAF"/>
    <w:rsid w:val="005824C5"/>
    <w:rsid w:val="00582D78"/>
    <w:rsid w:val="005852E4"/>
    <w:rsid w:val="00587629"/>
    <w:rsid w:val="005921BD"/>
    <w:rsid w:val="0059231D"/>
    <w:rsid w:val="0059696E"/>
    <w:rsid w:val="00596E88"/>
    <w:rsid w:val="0059751D"/>
    <w:rsid w:val="005A1149"/>
    <w:rsid w:val="005A119C"/>
    <w:rsid w:val="005A141F"/>
    <w:rsid w:val="005A2733"/>
    <w:rsid w:val="005A2FB5"/>
    <w:rsid w:val="005B171D"/>
    <w:rsid w:val="005B3925"/>
    <w:rsid w:val="005B4D7B"/>
    <w:rsid w:val="005B5968"/>
    <w:rsid w:val="005B7346"/>
    <w:rsid w:val="005B7FA7"/>
    <w:rsid w:val="005C041F"/>
    <w:rsid w:val="005C0630"/>
    <w:rsid w:val="005C0D0B"/>
    <w:rsid w:val="005C3D41"/>
    <w:rsid w:val="005C3FD8"/>
    <w:rsid w:val="005C56E6"/>
    <w:rsid w:val="005C6942"/>
    <w:rsid w:val="005C752A"/>
    <w:rsid w:val="005D004D"/>
    <w:rsid w:val="005D157D"/>
    <w:rsid w:val="005D2486"/>
    <w:rsid w:val="005D371D"/>
    <w:rsid w:val="005D438E"/>
    <w:rsid w:val="005D7652"/>
    <w:rsid w:val="005E098D"/>
    <w:rsid w:val="005E18C9"/>
    <w:rsid w:val="005E36F5"/>
    <w:rsid w:val="005E3DDA"/>
    <w:rsid w:val="005E56F4"/>
    <w:rsid w:val="005E5830"/>
    <w:rsid w:val="005E584A"/>
    <w:rsid w:val="005E6AC6"/>
    <w:rsid w:val="005F0673"/>
    <w:rsid w:val="005F09AF"/>
    <w:rsid w:val="005F1322"/>
    <w:rsid w:val="005F303F"/>
    <w:rsid w:val="005F3960"/>
    <w:rsid w:val="005F54A9"/>
    <w:rsid w:val="00601265"/>
    <w:rsid w:val="00603E41"/>
    <w:rsid w:val="00604913"/>
    <w:rsid w:val="006060DB"/>
    <w:rsid w:val="0060637D"/>
    <w:rsid w:val="00613C70"/>
    <w:rsid w:val="00613EF3"/>
    <w:rsid w:val="00617241"/>
    <w:rsid w:val="00617917"/>
    <w:rsid w:val="00622753"/>
    <w:rsid w:val="00622A81"/>
    <w:rsid w:val="00623B6A"/>
    <w:rsid w:val="00624F5B"/>
    <w:rsid w:val="00630711"/>
    <w:rsid w:val="00631174"/>
    <w:rsid w:val="00632B2D"/>
    <w:rsid w:val="00633424"/>
    <w:rsid w:val="00637CD5"/>
    <w:rsid w:val="00640F98"/>
    <w:rsid w:val="006423C3"/>
    <w:rsid w:val="006448E7"/>
    <w:rsid w:val="00645F5E"/>
    <w:rsid w:val="00646D88"/>
    <w:rsid w:val="0065043F"/>
    <w:rsid w:val="006545D4"/>
    <w:rsid w:val="006548C0"/>
    <w:rsid w:val="006559BB"/>
    <w:rsid w:val="00660E0D"/>
    <w:rsid w:val="006612AD"/>
    <w:rsid w:val="00664142"/>
    <w:rsid w:val="0066497E"/>
    <w:rsid w:val="0066509A"/>
    <w:rsid w:val="00665795"/>
    <w:rsid w:val="00665C5F"/>
    <w:rsid w:val="00665F9E"/>
    <w:rsid w:val="00671B1B"/>
    <w:rsid w:val="006742F8"/>
    <w:rsid w:val="00675DF1"/>
    <w:rsid w:val="00680EB8"/>
    <w:rsid w:val="006812AE"/>
    <w:rsid w:val="0068265D"/>
    <w:rsid w:val="0068302E"/>
    <w:rsid w:val="00684011"/>
    <w:rsid w:val="0068720E"/>
    <w:rsid w:val="0068754F"/>
    <w:rsid w:val="00693DEB"/>
    <w:rsid w:val="00694146"/>
    <w:rsid w:val="006950F0"/>
    <w:rsid w:val="00696182"/>
    <w:rsid w:val="00696567"/>
    <w:rsid w:val="006A01A3"/>
    <w:rsid w:val="006A12EF"/>
    <w:rsid w:val="006A3939"/>
    <w:rsid w:val="006A4E07"/>
    <w:rsid w:val="006A522E"/>
    <w:rsid w:val="006A5615"/>
    <w:rsid w:val="006A5EF2"/>
    <w:rsid w:val="006B33B5"/>
    <w:rsid w:val="006B3FFE"/>
    <w:rsid w:val="006B59E6"/>
    <w:rsid w:val="006C0BA4"/>
    <w:rsid w:val="006C226F"/>
    <w:rsid w:val="006C5A5A"/>
    <w:rsid w:val="006C6BA3"/>
    <w:rsid w:val="006D05C9"/>
    <w:rsid w:val="006D05F8"/>
    <w:rsid w:val="006D152E"/>
    <w:rsid w:val="006D1FDE"/>
    <w:rsid w:val="006D33F0"/>
    <w:rsid w:val="006D45CB"/>
    <w:rsid w:val="006D5869"/>
    <w:rsid w:val="006D61F9"/>
    <w:rsid w:val="006E086F"/>
    <w:rsid w:val="006E5A3A"/>
    <w:rsid w:val="006E5E98"/>
    <w:rsid w:val="006F060B"/>
    <w:rsid w:val="006F6D27"/>
    <w:rsid w:val="00700EBC"/>
    <w:rsid w:val="007011E4"/>
    <w:rsid w:val="007022D8"/>
    <w:rsid w:val="00707028"/>
    <w:rsid w:val="007071E3"/>
    <w:rsid w:val="00714051"/>
    <w:rsid w:val="00714BAB"/>
    <w:rsid w:val="00716057"/>
    <w:rsid w:val="00716AB3"/>
    <w:rsid w:val="007215D0"/>
    <w:rsid w:val="00723301"/>
    <w:rsid w:val="00723ADC"/>
    <w:rsid w:val="007244EE"/>
    <w:rsid w:val="00724B0E"/>
    <w:rsid w:val="00724D18"/>
    <w:rsid w:val="00732AAF"/>
    <w:rsid w:val="00732E46"/>
    <w:rsid w:val="00734DFA"/>
    <w:rsid w:val="007365A8"/>
    <w:rsid w:val="00737AED"/>
    <w:rsid w:val="00740C5B"/>
    <w:rsid w:val="007416F9"/>
    <w:rsid w:val="00743855"/>
    <w:rsid w:val="007439FE"/>
    <w:rsid w:val="00745254"/>
    <w:rsid w:val="007456A9"/>
    <w:rsid w:val="00745B47"/>
    <w:rsid w:val="007541E1"/>
    <w:rsid w:val="0075550C"/>
    <w:rsid w:val="00756699"/>
    <w:rsid w:val="0075694A"/>
    <w:rsid w:val="007569BC"/>
    <w:rsid w:val="00762DAC"/>
    <w:rsid w:val="00763C6C"/>
    <w:rsid w:val="00764C0C"/>
    <w:rsid w:val="007703CE"/>
    <w:rsid w:val="00774B62"/>
    <w:rsid w:val="007757E8"/>
    <w:rsid w:val="00777CBA"/>
    <w:rsid w:val="00780036"/>
    <w:rsid w:val="00784EDC"/>
    <w:rsid w:val="0078798C"/>
    <w:rsid w:val="00793DDF"/>
    <w:rsid w:val="00793E0F"/>
    <w:rsid w:val="00793EAF"/>
    <w:rsid w:val="00794D19"/>
    <w:rsid w:val="007A1522"/>
    <w:rsid w:val="007A21CD"/>
    <w:rsid w:val="007B0CB7"/>
    <w:rsid w:val="007B4190"/>
    <w:rsid w:val="007B618A"/>
    <w:rsid w:val="007B6589"/>
    <w:rsid w:val="007C1981"/>
    <w:rsid w:val="007C3F86"/>
    <w:rsid w:val="007C4D0B"/>
    <w:rsid w:val="007C63FE"/>
    <w:rsid w:val="007D057F"/>
    <w:rsid w:val="007D1457"/>
    <w:rsid w:val="007D1CFA"/>
    <w:rsid w:val="007D3B3B"/>
    <w:rsid w:val="007D3CEC"/>
    <w:rsid w:val="007D556E"/>
    <w:rsid w:val="007D619E"/>
    <w:rsid w:val="007E2E00"/>
    <w:rsid w:val="007E2F5E"/>
    <w:rsid w:val="007E7029"/>
    <w:rsid w:val="007E7739"/>
    <w:rsid w:val="0080128A"/>
    <w:rsid w:val="00804DBF"/>
    <w:rsid w:val="00806200"/>
    <w:rsid w:val="00806A31"/>
    <w:rsid w:val="008074A5"/>
    <w:rsid w:val="00813CCF"/>
    <w:rsid w:val="00814EDC"/>
    <w:rsid w:val="008157EA"/>
    <w:rsid w:val="0082141F"/>
    <w:rsid w:val="008229A9"/>
    <w:rsid w:val="008263E0"/>
    <w:rsid w:val="00831883"/>
    <w:rsid w:val="00832DF4"/>
    <w:rsid w:val="00833753"/>
    <w:rsid w:val="008337C7"/>
    <w:rsid w:val="00834ED9"/>
    <w:rsid w:val="0084559C"/>
    <w:rsid w:val="00847DBB"/>
    <w:rsid w:val="00854440"/>
    <w:rsid w:val="0085518A"/>
    <w:rsid w:val="0085586F"/>
    <w:rsid w:val="00860E1B"/>
    <w:rsid w:val="008626F9"/>
    <w:rsid w:val="00863782"/>
    <w:rsid w:val="00864193"/>
    <w:rsid w:val="008739AD"/>
    <w:rsid w:val="00873BDD"/>
    <w:rsid w:val="0087490B"/>
    <w:rsid w:val="00875007"/>
    <w:rsid w:val="008818DF"/>
    <w:rsid w:val="00882C7F"/>
    <w:rsid w:val="00887621"/>
    <w:rsid w:val="00890D34"/>
    <w:rsid w:val="00891A75"/>
    <w:rsid w:val="00893EE3"/>
    <w:rsid w:val="008953A8"/>
    <w:rsid w:val="00895DDA"/>
    <w:rsid w:val="00896B48"/>
    <w:rsid w:val="008A43A9"/>
    <w:rsid w:val="008A570D"/>
    <w:rsid w:val="008A5C0F"/>
    <w:rsid w:val="008A6D09"/>
    <w:rsid w:val="008B00A9"/>
    <w:rsid w:val="008B0F70"/>
    <w:rsid w:val="008B2168"/>
    <w:rsid w:val="008B343E"/>
    <w:rsid w:val="008B3B2C"/>
    <w:rsid w:val="008C7A69"/>
    <w:rsid w:val="008C7C4E"/>
    <w:rsid w:val="008D0A3F"/>
    <w:rsid w:val="008D0BE8"/>
    <w:rsid w:val="008D3854"/>
    <w:rsid w:val="008D7343"/>
    <w:rsid w:val="008E50AC"/>
    <w:rsid w:val="008E6F49"/>
    <w:rsid w:val="008E76A2"/>
    <w:rsid w:val="008E78CB"/>
    <w:rsid w:val="008F18CC"/>
    <w:rsid w:val="008F4B66"/>
    <w:rsid w:val="009034DB"/>
    <w:rsid w:val="00903AC1"/>
    <w:rsid w:val="0090747B"/>
    <w:rsid w:val="00912F70"/>
    <w:rsid w:val="00913985"/>
    <w:rsid w:val="0092007B"/>
    <w:rsid w:val="00920BEC"/>
    <w:rsid w:val="00923FAB"/>
    <w:rsid w:val="00924929"/>
    <w:rsid w:val="009256E9"/>
    <w:rsid w:val="00925F7B"/>
    <w:rsid w:val="00930B42"/>
    <w:rsid w:val="009320FB"/>
    <w:rsid w:val="0093275C"/>
    <w:rsid w:val="00935D69"/>
    <w:rsid w:val="00936FAC"/>
    <w:rsid w:val="009408BA"/>
    <w:rsid w:val="00941878"/>
    <w:rsid w:val="00942362"/>
    <w:rsid w:val="00943055"/>
    <w:rsid w:val="0094418A"/>
    <w:rsid w:val="0094503B"/>
    <w:rsid w:val="00945B39"/>
    <w:rsid w:val="009472FB"/>
    <w:rsid w:val="00947551"/>
    <w:rsid w:val="00950E76"/>
    <w:rsid w:val="00954326"/>
    <w:rsid w:val="00955D6D"/>
    <w:rsid w:val="00956074"/>
    <w:rsid w:val="009572BE"/>
    <w:rsid w:val="00962A1D"/>
    <w:rsid w:val="009631FC"/>
    <w:rsid w:val="00963B7B"/>
    <w:rsid w:val="00963BB6"/>
    <w:rsid w:val="00964D2F"/>
    <w:rsid w:val="00965D37"/>
    <w:rsid w:val="00966742"/>
    <w:rsid w:val="00967BB6"/>
    <w:rsid w:val="009706C0"/>
    <w:rsid w:val="00971BE6"/>
    <w:rsid w:val="009751F2"/>
    <w:rsid w:val="009765EE"/>
    <w:rsid w:val="00976F9B"/>
    <w:rsid w:val="009807EA"/>
    <w:rsid w:val="00981BDC"/>
    <w:rsid w:val="00982C12"/>
    <w:rsid w:val="00984B1D"/>
    <w:rsid w:val="00986BAA"/>
    <w:rsid w:val="009900F7"/>
    <w:rsid w:val="00990A85"/>
    <w:rsid w:val="009930FE"/>
    <w:rsid w:val="0099379E"/>
    <w:rsid w:val="00996E0B"/>
    <w:rsid w:val="00997378"/>
    <w:rsid w:val="009A1819"/>
    <w:rsid w:val="009A2D0F"/>
    <w:rsid w:val="009B1EBC"/>
    <w:rsid w:val="009B5542"/>
    <w:rsid w:val="009B69FD"/>
    <w:rsid w:val="009B730E"/>
    <w:rsid w:val="009B7701"/>
    <w:rsid w:val="009C1D92"/>
    <w:rsid w:val="009C2859"/>
    <w:rsid w:val="009C2C35"/>
    <w:rsid w:val="009C3922"/>
    <w:rsid w:val="009C5BF4"/>
    <w:rsid w:val="009C6C80"/>
    <w:rsid w:val="009D008B"/>
    <w:rsid w:val="009D0A4B"/>
    <w:rsid w:val="009D0B35"/>
    <w:rsid w:val="009D26DD"/>
    <w:rsid w:val="009D4369"/>
    <w:rsid w:val="009D63C7"/>
    <w:rsid w:val="009E0F77"/>
    <w:rsid w:val="009E1F62"/>
    <w:rsid w:val="009E2843"/>
    <w:rsid w:val="009E546E"/>
    <w:rsid w:val="009E5E5D"/>
    <w:rsid w:val="009E7DB1"/>
    <w:rsid w:val="009F6154"/>
    <w:rsid w:val="00A00465"/>
    <w:rsid w:val="00A04D8F"/>
    <w:rsid w:val="00A04FB8"/>
    <w:rsid w:val="00A059BB"/>
    <w:rsid w:val="00A10B35"/>
    <w:rsid w:val="00A13C23"/>
    <w:rsid w:val="00A146FD"/>
    <w:rsid w:val="00A20D16"/>
    <w:rsid w:val="00A21B91"/>
    <w:rsid w:val="00A221B1"/>
    <w:rsid w:val="00A246B3"/>
    <w:rsid w:val="00A3004B"/>
    <w:rsid w:val="00A369AD"/>
    <w:rsid w:val="00A37FE4"/>
    <w:rsid w:val="00A405AB"/>
    <w:rsid w:val="00A420F5"/>
    <w:rsid w:val="00A42BBC"/>
    <w:rsid w:val="00A50875"/>
    <w:rsid w:val="00A5130C"/>
    <w:rsid w:val="00A5391B"/>
    <w:rsid w:val="00A5696D"/>
    <w:rsid w:val="00A574F8"/>
    <w:rsid w:val="00A576DD"/>
    <w:rsid w:val="00A6111E"/>
    <w:rsid w:val="00A6165F"/>
    <w:rsid w:val="00A617A8"/>
    <w:rsid w:val="00A66745"/>
    <w:rsid w:val="00A71812"/>
    <w:rsid w:val="00A71970"/>
    <w:rsid w:val="00A72FB8"/>
    <w:rsid w:val="00A73687"/>
    <w:rsid w:val="00A741B7"/>
    <w:rsid w:val="00A74E06"/>
    <w:rsid w:val="00A756B1"/>
    <w:rsid w:val="00A756ED"/>
    <w:rsid w:val="00A75ACE"/>
    <w:rsid w:val="00A760EE"/>
    <w:rsid w:val="00A76528"/>
    <w:rsid w:val="00A80A45"/>
    <w:rsid w:val="00A81AB0"/>
    <w:rsid w:val="00A82077"/>
    <w:rsid w:val="00A82950"/>
    <w:rsid w:val="00A8708F"/>
    <w:rsid w:val="00A8727F"/>
    <w:rsid w:val="00A8764E"/>
    <w:rsid w:val="00A90D26"/>
    <w:rsid w:val="00A93637"/>
    <w:rsid w:val="00A9402A"/>
    <w:rsid w:val="00A955AA"/>
    <w:rsid w:val="00A96B13"/>
    <w:rsid w:val="00A97FBF"/>
    <w:rsid w:val="00AA4055"/>
    <w:rsid w:val="00AA4F46"/>
    <w:rsid w:val="00AA6565"/>
    <w:rsid w:val="00AA6894"/>
    <w:rsid w:val="00AA6EB1"/>
    <w:rsid w:val="00AB328C"/>
    <w:rsid w:val="00AB33EF"/>
    <w:rsid w:val="00AB48FA"/>
    <w:rsid w:val="00AB4F10"/>
    <w:rsid w:val="00AB5FBA"/>
    <w:rsid w:val="00AB6913"/>
    <w:rsid w:val="00AB6FB9"/>
    <w:rsid w:val="00AC489D"/>
    <w:rsid w:val="00AD52FA"/>
    <w:rsid w:val="00AD665F"/>
    <w:rsid w:val="00AD7829"/>
    <w:rsid w:val="00AD7A63"/>
    <w:rsid w:val="00AE0D6E"/>
    <w:rsid w:val="00AE15BD"/>
    <w:rsid w:val="00AE34B6"/>
    <w:rsid w:val="00AE57EC"/>
    <w:rsid w:val="00AE72E3"/>
    <w:rsid w:val="00AF2AAF"/>
    <w:rsid w:val="00AF5480"/>
    <w:rsid w:val="00AF5539"/>
    <w:rsid w:val="00AF6670"/>
    <w:rsid w:val="00B00ECF"/>
    <w:rsid w:val="00B03021"/>
    <w:rsid w:val="00B05956"/>
    <w:rsid w:val="00B1317B"/>
    <w:rsid w:val="00B149BB"/>
    <w:rsid w:val="00B15E22"/>
    <w:rsid w:val="00B16C7B"/>
    <w:rsid w:val="00B17802"/>
    <w:rsid w:val="00B22201"/>
    <w:rsid w:val="00B2356D"/>
    <w:rsid w:val="00B26586"/>
    <w:rsid w:val="00B300BC"/>
    <w:rsid w:val="00B327A4"/>
    <w:rsid w:val="00B35E69"/>
    <w:rsid w:val="00B36740"/>
    <w:rsid w:val="00B46FAC"/>
    <w:rsid w:val="00B50C20"/>
    <w:rsid w:val="00B51818"/>
    <w:rsid w:val="00B5188D"/>
    <w:rsid w:val="00B52387"/>
    <w:rsid w:val="00B540DD"/>
    <w:rsid w:val="00B632F2"/>
    <w:rsid w:val="00B6480F"/>
    <w:rsid w:val="00B66DE3"/>
    <w:rsid w:val="00B67564"/>
    <w:rsid w:val="00B67F86"/>
    <w:rsid w:val="00B7131F"/>
    <w:rsid w:val="00B71D22"/>
    <w:rsid w:val="00B742CD"/>
    <w:rsid w:val="00B800A5"/>
    <w:rsid w:val="00B83E14"/>
    <w:rsid w:val="00B843C5"/>
    <w:rsid w:val="00B8569B"/>
    <w:rsid w:val="00B87302"/>
    <w:rsid w:val="00B915EC"/>
    <w:rsid w:val="00B92D6F"/>
    <w:rsid w:val="00B93950"/>
    <w:rsid w:val="00B950D8"/>
    <w:rsid w:val="00B97683"/>
    <w:rsid w:val="00BA3EE2"/>
    <w:rsid w:val="00BA4BC4"/>
    <w:rsid w:val="00BA54E8"/>
    <w:rsid w:val="00BA559A"/>
    <w:rsid w:val="00BA6903"/>
    <w:rsid w:val="00BB1234"/>
    <w:rsid w:val="00BB5708"/>
    <w:rsid w:val="00BB6D98"/>
    <w:rsid w:val="00BB7070"/>
    <w:rsid w:val="00BC181C"/>
    <w:rsid w:val="00BC1DFF"/>
    <w:rsid w:val="00BC30F8"/>
    <w:rsid w:val="00BC4C77"/>
    <w:rsid w:val="00BC55A2"/>
    <w:rsid w:val="00BD0175"/>
    <w:rsid w:val="00BD0553"/>
    <w:rsid w:val="00BD1CA9"/>
    <w:rsid w:val="00BD5557"/>
    <w:rsid w:val="00BD70B1"/>
    <w:rsid w:val="00BE155D"/>
    <w:rsid w:val="00BE1A1D"/>
    <w:rsid w:val="00BE5419"/>
    <w:rsid w:val="00BE566B"/>
    <w:rsid w:val="00BE6D63"/>
    <w:rsid w:val="00BF007D"/>
    <w:rsid w:val="00BF5022"/>
    <w:rsid w:val="00BF504F"/>
    <w:rsid w:val="00C0138A"/>
    <w:rsid w:val="00C028B1"/>
    <w:rsid w:val="00C051BA"/>
    <w:rsid w:val="00C05BCD"/>
    <w:rsid w:val="00C06720"/>
    <w:rsid w:val="00C103E0"/>
    <w:rsid w:val="00C1172C"/>
    <w:rsid w:val="00C12477"/>
    <w:rsid w:val="00C14EC6"/>
    <w:rsid w:val="00C162F1"/>
    <w:rsid w:val="00C171C4"/>
    <w:rsid w:val="00C20B6E"/>
    <w:rsid w:val="00C24028"/>
    <w:rsid w:val="00C24F59"/>
    <w:rsid w:val="00C25766"/>
    <w:rsid w:val="00C26739"/>
    <w:rsid w:val="00C32B87"/>
    <w:rsid w:val="00C34203"/>
    <w:rsid w:val="00C34FCB"/>
    <w:rsid w:val="00C3658C"/>
    <w:rsid w:val="00C36C7C"/>
    <w:rsid w:val="00C37EB9"/>
    <w:rsid w:val="00C434C7"/>
    <w:rsid w:val="00C44827"/>
    <w:rsid w:val="00C45902"/>
    <w:rsid w:val="00C531C5"/>
    <w:rsid w:val="00C54E83"/>
    <w:rsid w:val="00C56373"/>
    <w:rsid w:val="00C5772C"/>
    <w:rsid w:val="00C579A2"/>
    <w:rsid w:val="00C57FCA"/>
    <w:rsid w:val="00C614EB"/>
    <w:rsid w:val="00C63D5B"/>
    <w:rsid w:val="00C65F9E"/>
    <w:rsid w:val="00C66A32"/>
    <w:rsid w:val="00C719CC"/>
    <w:rsid w:val="00C727B0"/>
    <w:rsid w:val="00C74A5D"/>
    <w:rsid w:val="00C80D07"/>
    <w:rsid w:val="00C80FE9"/>
    <w:rsid w:val="00C82A45"/>
    <w:rsid w:val="00C84D68"/>
    <w:rsid w:val="00C863E8"/>
    <w:rsid w:val="00C92990"/>
    <w:rsid w:val="00C94347"/>
    <w:rsid w:val="00C97A74"/>
    <w:rsid w:val="00CA2BD2"/>
    <w:rsid w:val="00CA37CB"/>
    <w:rsid w:val="00CA583C"/>
    <w:rsid w:val="00CA74EC"/>
    <w:rsid w:val="00CA77B7"/>
    <w:rsid w:val="00CB065B"/>
    <w:rsid w:val="00CB1341"/>
    <w:rsid w:val="00CB1DFE"/>
    <w:rsid w:val="00CB610B"/>
    <w:rsid w:val="00CB63F9"/>
    <w:rsid w:val="00CB6EAC"/>
    <w:rsid w:val="00CB70EB"/>
    <w:rsid w:val="00CC0AC1"/>
    <w:rsid w:val="00CC168E"/>
    <w:rsid w:val="00CC276B"/>
    <w:rsid w:val="00CC583F"/>
    <w:rsid w:val="00CC5BD0"/>
    <w:rsid w:val="00CD1072"/>
    <w:rsid w:val="00CD2369"/>
    <w:rsid w:val="00CD23F3"/>
    <w:rsid w:val="00CD354E"/>
    <w:rsid w:val="00CD4C15"/>
    <w:rsid w:val="00CD6B40"/>
    <w:rsid w:val="00CD7CA9"/>
    <w:rsid w:val="00CE66DB"/>
    <w:rsid w:val="00CE6A41"/>
    <w:rsid w:val="00CE7154"/>
    <w:rsid w:val="00CE7229"/>
    <w:rsid w:val="00CF059C"/>
    <w:rsid w:val="00CF3039"/>
    <w:rsid w:val="00D012F7"/>
    <w:rsid w:val="00D04B3B"/>
    <w:rsid w:val="00D10020"/>
    <w:rsid w:val="00D128D3"/>
    <w:rsid w:val="00D12A46"/>
    <w:rsid w:val="00D12DF6"/>
    <w:rsid w:val="00D144A9"/>
    <w:rsid w:val="00D17489"/>
    <w:rsid w:val="00D17A1E"/>
    <w:rsid w:val="00D20351"/>
    <w:rsid w:val="00D20AA5"/>
    <w:rsid w:val="00D2286E"/>
    <w:rsid w:val="00D30A2C"/>
    <w:rsid w:val="00D347E9"/>
    <w:rsid w:val="00D359B2"/>
    <w:rsid w:val="00D37618"/>
    <w:rsid w:val="00D379D6"/>
    <w:rsid w:val="00D42C90"/>
    <w:rsid w:val="00D43C64"/>
    <w:rsid w:val="00D467D1"/>
    <w:rsid w:val="00D4723D"/>
    <w:rsid w:val="00D478AE"/>
    <w:rsid w:val="00D53266"/>
    <w:rsid w:val="00D56465"/>
    <w:rsid w:val="00D57BB2"/>
    <w:rsid w:val="00D62B72"/>
    <w:rsid w:val="00D649A4"/>
    <w:rsid w:val="00D6589E"/>
    <w:rsid w:val="00D660ED"/>
    <w:rsid w:val="00D67E55"/>
    <w:rsid w:val="00D70232"/>
    <w:rsid w:val="00D70439"/>
    <w:rsid w:val="00D71172"/>
    <w:rsid w:val="00D80A19"/>
    <w:rsid w:val="00D80A82"/>
    <w:rsid w:val="00D82392"/>
    <w:rsid w:val="00D85CE3"/>
    <w:rsid w:val="00D877E9"/>
    <w:rsid w:val="00D929D6"/>
    <w:rsid w:val="00DA170E"/>
    <w:rsid w:val="00DA553D"/>
    <w:rsid w:val="00DB4414"/>
    <w:rsid w:val="00DB4C22"/>
    <w:rsid w:val="00DC6D0D"/>
    <w:rsid w:val="00DD06B2"/>
    <w:rsid w:val="00DD3C22"/>
    <w:rsid w:val="00DD4C8F"/>
    <w:rsid w:val="00DE170E"/>
    <w:rsid w:val="00DE1952"/>
    <w:rsid w:val="00DE1FBD"/>
    <w:rsid w:val="00DE31AF"/>
    <w:rsid w:val="00DE3A51"/>
    <w:rsid w:val="00DE710E"/>
    <w:rsid w:val="00DF20C2"/>
    <w:rsid w:val="00DF5303"/>
    <w:rsid w:val="00DF7166"/>
    <w:rsid w:val="00DF7C1A"/>
    <w:rsid w:val="00E00420"/>
    <w:rsid w:val="00E009A6"/>
    <w:rsid w:val="00E0294C"/>
    <w:rsid w:val="00E03D91"/>
    <w:rsid w:val="00E04170"/>
    <w:rsid w:val="00E04874"/>
    <w:rsid w:val="00E054BB"/>
    <w:rsid w:val="00E05BA9"/>
    <w:rsid w:val="00E13155"/>
    <w:rsid w:val="00E139D6"/>
    <w:rsid w:val="00E21BB1"/>
    <w:rsid w:val="00E22C21"/>
    <w:rsid w:val="00E22F1A"/>
    <w:rsid w:val="00E23CF0"/>
    <w:rsid w:val="00E23FBE"/>
    <w:rsid w:val="00E246C1"/>
    <w:rsid w:val="00E2611D"/>
    <w:rsid w:val="00E303F7"/>
    <w:rsid w:val="00E30C5A"/>
    <w:rsid w:val="00E30D6B"/>
    <w:rsid w:val="00E325A0"/>
    <w:rsid w:val="00E36EBB"/>
    <w:rsid w:val="00E3711F"/>
    <w:rsid w:val="00E40204"/>
    <w:rsid w:val="00E412F4"/>
    <w:rsid w:val="00E4155E"/>
    <w:rsid w:val="00E43396"/>
    <w:rsid w:val="00E4570E"/>
    <w:rsid w:val="00E46118"/>
    <w:rsid w:val="00E46AA0"/>
    <w:rsid w:val="00E47543"/>
    <w:rsid w:val="00E516B6"/>
    <w:rsid w:val="00E51E7F"/>
    <w:rsid w:val="00E5434E"/>
    <w:rsid w:val="00E555BA"/>
    <w:rsid w:val="00E5793A"/>
    <w:rsid w:val="00E57F4F"/>
    <w:rsid w:val="00E60CC6"/>
    <w:rsid w:val="00E63185"/>
    <w:rsid w:val="00E63B09"/>
    <w:rsid w:val="00E66B8E"/>
    <w:rsid w:val="00E72EEE"/>
    <w:rsid w:val="00E73278"/>
    <w:rsid w:val="00E74BFD"/>
    <w:rsid w:val="00E75220"/>
    <w:rsid w:val="00E76634"/>
    <w:rsid w:val="00E77BDB"/>
    <w:rsid w:val="00E86D88"/>
    <w:rsid w:val="00E86E6E"/>
    <w:rsid w:val="00E925A4"/>
    <w:rsid w:val="00E94BF4"/>
    <w:rsid w:val="00E95456"/>
    <w:rsid w:val="00E97811"/>
    <w:rsid w:val="00E97ABF"/>
    <w:rsid w:val="00EA208D"/>
    <w:rsid w:val="00EA27C8"/>
    <w:rsid w:val="00EA2EC0"/>
    <w:rsid w:val="00EA54E1"/>
    <w:rsid w:val="00EB6575"/>
    <w:rsid w:val="00EC219D"/>
    <w:rsid w:val="00EC2283"/>
    <w:rsid w:val="00EC472D"/>
    <w:rsid w:val="00ED231D"/>
    <w:rsid w:val="00ED277B"/>
    <w:rsid w:val="00ED2E85"/>
    <w:rsid w:val="00EE0566"/>
    <w:rsid w:val="00EE0B20"/>
    <w:rsid w:val="00EE0CE7"/>
    <w:rsid w:val="00EE192A"/>
    <w:rsid w:val="00EE57A0"/>
    <w:rsid w:val="00EF0B5F"/>
    <w:rsid w:val="00EF2650"/>
    <w:rsid w:val="00EF4E62"/>
    <w:rsid w:val="00EF64AB"/>
    <w:rsid w:val="00EF7CBA"/>
    <w:rsid w:val="00F02B6F"/>
    <w:rsid w:val="00F04BF9"/>
    <w:rsid w:val="00F14241"/>
    <w:rsid w:val="00F21058"/>
    <w:rsid w:val="00F24476"/>
    <w:rsid w:val="00F24796"/>
    <w:rsid w:val="00F25BBF"/>
    <w:rsid w:val="00F269C6"/>
    <w:rsid w:val="00F26ED4"/>
    <w:rsid w:val="00F27D9A"/>
    <w:rsid w:val="00F3036E"/>
    <w:rsid w:val="00F30489"/>
    <w:rsid w:val="00F316B6"/>
    <w:rsid w:val="00F33F72"/>
    <w:rsid w:val="00F35611"/>
    <w:rsid w:val="00F360D0"/>
    <w:rsid w:val="00F36C02"/>
    <w:rsid w:val="00F37110"/>
    <w:rsid w:val="00F40D45"/>
    <w:rsid w:val="00F41E1D"/>
    <w:rsid w:val="00F4319B"/>
    <w:rsid w:val="00F4453B"/>
    <w:rsid w:val="00F4729D"/>
    <w:rsid w:val="00F5185F"/>
    <w:rsid w:val="00F52945"/>
    <w:rsid w:val="00F54F22"/>
    <w:rsid w:val="00F56116"/>
    <w:rsid w:val="00F56DEF"/>
    <w:rsid w:val="00F57F41"/>
    <w:rsid w:val="00F61251"/>
    <w:rsid w:val="00F623F4"/>
    <w:rsid w:val="00F706D0"/>
    <w:rsid w:val="00F7109C"/>
    <w:rsid w:val="00F71CFE"/>
    <w:rsid w:val="00F72798"/>
    <w:rsid w:val="00F7480B"/>
    <w:rsid w:val="00F81438"/>
    <w:rsid w:val="00F8448F"/>
    <w:rsid w:val="00F91FCA"/>
    <w:rsid w:val="00F929F9"/>
    <w:rsid w:val="00F97790"/>
    <w:rsid w:val="00FA238F"/>
    <w:rsid w:val="00FA7807"/>
    <w:rsid w:val="00FA7B9E"/>
    <w:rsid w:val="00FA7EDD"/>
    <w:rsid w:val="00FB22E1"/>
    <w:rsid w:val="00FB4C24"/>
    <w:rsid w:val="00FB78E4"/>
    <w:rsid w:val="00FC0556"/>
    <w:rsid w:val="00FC3D66"/>
    <w:rsid w:val="00FC3EF6"/>
    <w:rsid w:val="00FC43A8"/>
    <w:rsid w:val="00FC5387"/>
    <w:rsid w:val="00FD2703"/>
    <w:rsid w:val="00FD42AC"/>
    <w:rsid w:val="00FD75B5"/>
    <w:rsid w:val="00FE1409"/>
    <w:rsid w:val="00FE17F6"/>
    <w:rsid w:val="00FE189A"/>
    <w:rsid w:val="00FE2D15"/>
    <w:rsid w:val="00FE4033"/>
    <w:rsid w:val="00FE4034"/>
    <w:rsid w:val="00FE5054"/>
    <w:rsid w:val="00FE5699"/>
    <w:rsid w:val="00FE5870"/>
    <w:rsid w:val="00FE6EE3"/>
    <w:rsid w:val="00FE71D9"/>
    <w:rsid w:val="00FE7CEA"/>
    <w:rsid w:val="00FF4099"/>
    <w:rsid w:val="00FF6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497D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DF4"/>
    <w:rPr>
      <w:rFonts w:ascii="Tahoma" w:hAnsi="Tahoma" w:cs="Tahoma"/>
      <w:sz w:val="16"/>
      <w:szCs w:val="16"/>
    </w:rPr>
  </w:style>
  <w:style w:type="paragraph" w:styleId="ListParagraph">
    <w:name w:val="List Paragraph"/>
    <w:basedOn w:val="Normal"/>
    <w:uiPriority w:val="34"/>
    <w:qFormat/>
    <w:rsid w:val="00403507"/>
    <w:pPr>
      <w:ind w:left="720"/>
      <w:contextualSpacing/>
    </w:pPr>
    <w:rPr>
      <w:rFonts w:asciiTheme="minorHAnsi" w:eastAsia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2753925">
      <w:bodyDiv w:val="1"/>
      <w:marLeft w:val="0"/>
      <w:marRight w:val="0"/>
      <w:marTop w:val="0"/>
      <w:marBottom w:val="0"/>
      <w:divBdr>
        <w:top w:val="none" w:sz="0" w:space="0" w:color="auto"/>
        <w:left w:val="none" w:sz="0" w:space="0" w:color="auto"/>
        <w:bottom w:val="none" w:sz="0" w:space="0" w:color="auto"/>
        <w:right w:val="none" w:sz="0" w:space="0" w:color="auto"/>
      </w:divBdr>
    </w:div>
    <w:div w:id="1710178312">
      <w:bodyDiv w:val="1"/>
      <w:marLeft w:val="0"/>
      <w:marRight w:val="0"/>
      <w:marTop w:val="0"/>
      <w:marBottom w:val="0"/>
      <w:divBdr>
        <w:top w:val="none" w:sz="0" w:space="0" w:color="auto"/>
        <w:left w:val="none" w:sz="0" w:space="0" w:color="auto"/>
        <w:bottom w:val="none" w:sz="0" w:space="0" w:color="auto"/>
        <w:right w:val="none" w:sz="0" w:space="0" w:color="auto"/>
      </w:divBdr>
    </w:div>
    <w:div w:id="2124376121">
      <w:bodyDiv w:val="1"/>
      <w:marLeft w:val="0"/>
      <w:marRight w:val="0"/>
      <w:marTop w:val="0"/>
      <w:marBottom w:val="0"/>
      <w:divBdr>
        <w:top w:val="none" w:sz="0" w:space="0" w:color="auto"/>
        <w:left w:val="none" w:sz="0" w:space="0" w:color="auto"/>
        <w:bottom w:val="none" w:sz="0" w:space="0" w:color="auto"/>
        <w:right w:val="none" w:sz="0" w:space="0" w:color="auto"/>
      </w:divBdr>
    </w:div>
    <w:div w:id="21351276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8215DA-0DCE-4FB5-BDC5-28F6004AC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TotalTime>
  <Pages>1</Pages>
  <Words>934</Words>
  <Characters>5324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2024-10-23T22:32:00Z</cp:lastPrinted>
  <dcterms:created xsi:type="dcterms:W3CDTF">2024-10-23T18:25:00Z</dcterms:created>
  <dcterms:modified xsi:type="dcterms:W3CDTF">2024-11-13T23:53:00Z</dcterms:modified>
</cp:coreProperties>
</file>