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7D7053"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T</w:t>
      </w:r>
      <w:r w:rsidR="00557717" w:rsidRPr="007D7053">
        <w:rPr>
          <w:rFonts w:ascii="Times New Roman" w:eastAsia="Times New Roman" w:hAnsi="Times New Roman" w:cs="Times New Roman"/>
          <w:color w:val="000000"/>
          <w:sz w:val="24"/>
          <w:szCs w:val="24"/>
        </w:rPr>
        <w:t>own of Hartford</w:t>
      </w:r>
    </w:p>
    <w:p w14:paraId="00000005" w14:textId="71781E24" w:rsidR="000D32EE" w:rsidRPr="007D7053" w:rsidRDefault="00D12072"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 xml:space="preserve">Special </w:t>
      </w:r>
      <w:r w:rsidR="00352343" w:rsidRPr="007D7053">
        <w:rPr>
          <w:rFonts w:ascii="Times New Roman" w:eastAsia="Times New Roman" w:hAnsi="Times New Roman" w:cs="Times New Roman"/>
          <w:color w:val="000000"/>
          <w:sz w:val="24"/>
          <w:szCs w:val="24"/>
        </w:rPr>
        <w:t>Selectmen’s</w:t>
      </w:r>
      <w:r w:rsidR="00557717" w:rsidRPr="007D7053">
        <w:rPr>
          <w:rFonts w:ascii="Times New Roman" w:eastAsia="Times New Roman" w:hAnsi="Times New Roman" w:cs="Times New Roman"/>
          <w:color w:val="000000"/>
          <w:sz w:val="24"/>
          <w:szCs w:val="24"/>
        </w:rPr>
        <w:t xml:space="preserve"> Meeting</w:t>
      </w:r>
    </w:p>
    <w:p w14:paraId="6407984C" w14:textId="53EB0CD2" w:rsidR="00ED6D55" w:rsidRPr="007D7053" w:rsidRDefault="00ED6D55"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October 28, 2024</w:t>
      </w:r>
    </w:p>
    <w:p w14:paraId="6DEC7DDE" w14:textId="07900F0C" w:rsidR="001E3DE4" w:rsidRDefault="00FC64D2"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bookmarkStart w:id="0" w:name="_GoBack"/>
      <w:bookmarkEnd w:id="0"/>
      <w:r w:rsidR="00ED6D55" w:rsidRPr="007D7053">
        <w:rPr>
          <w:rFonts w:ascii="Times New Roman" w:eastAsia="Times New Roman" w:hAnsi="Times New Roman" w:cs="Times New Roman"/>
          <w:color w:val="000000"/>
          <w:sz w:val="24"/>
          <w:szCs w:val="24"/>
        </w:rPr>
        <w:t xml:space="preserve"> Minutes</w:t>
      </w:r>
    </w:p>
    <w:p w14:paraId="4D87B8E4" w14:textId="77777777" w:rsidR="00FC64D2" w:rsidRPr="007D7053" w:rsidDel="001E3DE4" w:rsidRDefault="00FC64D2"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sz w:val="24"/>
          <w:szCs w:val="24"/>
          <w:u w:val="single"/>
        </w:rPr>
      </w:pPr>
    </w:p>
    <w:p w14:paraId="2733F132" w14:textId="25E1A59D" w:rsidR="00997378" w:rsidRPr="007D7053" w:rsidRDefault="0007653A"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2PM</w:t>
      </w:r>
      <w:r w:rsidR="009930FE" w:rsidRPr="007D7053">
        <w:rPr>
          <w:rFonts w:ascii="Times New Roman" w:eastAsia="Times New Roman" w:hAnsi="Times New Roman" w:cs="Times New Roman"/>
          <w:color w:val="000000"/>
          <w:sz w:val="24"/>
          <w:szCs w:val="24"/>
        </w:rPr>
        <w:t xml:space="preserve">@ Hartford Town </w:t>
      </w:r>
      <w:r w:rsidRPr="007D7053">
        <w:rPr>
          <w:rFonts w:ascii="Times New Roman" w:eastAsia="Times New Roman" w:hAnsi="Times New Roman" w:cs="Times New Roman"/>
          <w:color w:val="000000"/>
          <w:sz w:val="24"/>
          <w:szCs w:val="24"/>
        </w:rPr>
        <w:t>Office</w:t>
      </w:r>
      <w:r w:rsidR="009930FE" w:rsidRPr="007D7053">
        <w:rPr>
          <w:rFonts w:ascii="Times New Roman" w:eastAsia="Times New Roman" w:hAnsi="Times New Roman" w:cs="Times New Roman"/>
          <w:color w:val="000000"/>
          <w:sz w:val="24"/>
          <w:szCs w:val="24"/>
        </w:rPr>
        <w:t xml:space="preserve"> </w:t>
      </w:r>
    </w:p>
    <w:p w14:paraId="00E1BB7C" w14:textId="77777777" w:rsidR="00832DF4" w:rsidRPr="007D7053" w:rsidRDefault="00832DF4"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EE223BD" w14:textId="0CA53662" w:rsidR="00832DF4" w:rsidRPr="007D7053" w:rsidRDefault="00ED6D55" w:rsidP="00ED6D5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Present: Selectmen Susan Goulet, Kathleen Landry, Cathy Lowe, Town Clerk Lianne Bedard, residents Richard Dyer and Jeremy Johnson.</w:t>
      </w:r>
    </w:p>
    <w:p w14:paraId="3923F35E" w14:textId="77777777" w:rsidR="00ED6D55" w:rsidRPr="007D7053" w:rsidRDefault="00ED6D55" w:rsidP="00ED6D5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3C259B" w14:textId="77777777" w:rsidR="00ED6D55" w:rsidRPr="007D7053" w:rsidRDefault="00ED6D55" w:rsidP="00ED6D5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B8D80B" w14:textId="77777777" w:rsidR="00997378" w:rsidRPr="007D7053"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0A982F63" w:rsidR="00B67F86" w:rsidRPr="007D7053"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I</w:t>
      </w:r>
      <w:r w:rsidRPr="007D7053">
        <w:rPr>
          <w:rFonts w:ascii="Times New Roman" w:eastAsia="Times New Roman" w:hAnsi="Times New Roman" w:cs="Times New Roman"/>
          <w:color w:val="000000"/>
          <w:sz w:val="24"/>
          <w:szCs w:val="24"/>
        </w:rPr>
        <w:tab/>
      </w:r>
      <w:r w:rsidR="009866D9" w:rsidRPr="007D7053">
        <w:rPr>
          <w:rFonts w:ascii="Times New Roman" w:eastAsia="Times New Roman" w:hAnsi="Times New Roman" w:cs="Times New Roman"/>
          <w:color w:val="000000"/>
          <w:sz w:val="24"/>
          <w:szCs w:val="24"/>
        </w:rPr>
        <w:t>Susan c</w:t>
      </w:r>
      <w:r w:rsidRPr="007D7053">
        <w:rPr>
          <w:rFonts w:ascii="Times New Roman" w:eastAsia="Times New Roman" w:hAnsi="Times New Roman" w:cs="Times New Roman"/>
          <w:color w:val="000000"/>
          <w:sz w:val="24"/>
          <w:szCs w:val="24"/>
        </w:rPr>
        <w:t>all</w:t>
      </w:r>
      <w:r w:rsidR="009866D9" w:rsidRPr="007D7053">
        <w:rPr>
          <w:rFonts w:ascii="Times New Roman" w:eastAsia="Times New Roman" w:hAnsi="Times New Roman" w:cs="Times New Roman"/>
          <w:color w:val="000000"/>
          <w:sz w:val="24"/>
          <w:szCs w:val="24"/>
        </w:rPr>
        <w:t>ed the</w:t>
      </w:r>
      <w:r w:rsidRPr="007D7053">
        <w:rPr>
          <w:rFonts w:ascii="Times New Roman" w:eastAsia="Times New Roman" w:hAnsi="Times New Roman" w:cs="Times New Roman"/>
          <w:color w:val="000000"/>
          <w:sz w:val="24"/>
          <w:szCs w:val="24"/>
        </w:rPr>
        <w:t xml:space="preserve"> meeting to order</w:t>
      </w:r>
      <w:r w:rsidR="009866D9" w:rsidRPr="007D7053">
        <w:rPr>
          <w:rFonts w:ascii="Times New Roman" w:eastAsia="Times New Roman" w:hAnsi="Times New Roman" w:cs="Times New Roman"/>
          <w:color w:val="000000"/>
          <w:sz w:val="24"/>
          <w:szCs w:val="24"/>
        </w:rPr>
        <w:t xml:space="preserve"> at 2:00pm.</w:t>
      </w:r>
    </w:p>
    <w:p w14:paraId="28C2A306" w14:textId="68B57226" w:rsidR="002C1CEA" w:rsidRPr="007D7053" w:rsidRDefault="0020030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II</w:t>
      </w:r>
      <w:r w:rsidR="002C1CEA" w:rsidRPr="007D7053">
        <w:rPr>
          <w:rFonts w:ascii="Times New Roman" w:eastAsia="Times New Roman" w:hAnsi="Times New Roman" w:cs="Times New Roman"/>
          <w:color w:val="000000"/>
          <w:sz w:val="24"/>
          <w:szCs w:val="24"/>
        </w:rPr>
        <w:t xml:space="preserve"> </w:t>
      </w:r>
      <w:r w:rsidR="002C1CEA" w:rsidRPr="007D7053">
        <w:rPr>
          <w:rFonts w:ascii="Times New Roman" w:eastAsia="Times New Roman" w:hAnsi="Times New Roman" w:cs="Times New Roman"/>
          <w:color w:val="000000"/>
          <w:sz w:val="24"/>
          <w:szCs w:val="24"/>
        </w:rPr>
        <w:tab/>
      </w:r>
      <w:r w:rsidR="009866D9" w:rsidRPr="007D7053">
        <w:rPr>
          <w:rFonts w:ascii="Times New Roman" w:eastAsia="Times New Roman" w:hAnsi="Times New Roman" w:cs="Times New Roman"/>
          <w:color w:val="000000"/>
          <w:sz w:val="24"/>
          <w:szCs w:val="24"/>
        </w:rPr>
        <w:t>Susan motioned to a</w:t>
      </w:r>
      <w:r w:rsidR="0007653A" w:rsidRPr="007D7053">
        <w:rPr>
          <w:rFonts w:ascii="Times New Roman" w:eastAsia="Times New Roman" w:hAnsi="Times New Roman" w:cs="Times New Roman"/>
          <w:color w:val="000000"/>
          <w:sz w:val="24"/>
          <w:szCs w:val="24"/>
        </w:rPr>
        <w:t>pprove Accounts Payable Warrant #9</w:t>
      </w:r>
      <w:r w:rsidR="009866D9" w:rsidRPr="007D7053">
        <w:rPr>
          <w:rFonts w:ascii="Times New Roman" w:eastAsia="Times New Roman" w:hAnsi="Times New Roman" w:cs="Times New Roman"/>
          <w:color w:val="000000"/>
          <w:sz w:val="24"/>
          <w:szCs w:val="24"/>
        </w:rPr>
        <w:t>. Cathy second</w:t>
      </w:r>
      <w:r w:rsidR="007D7053" w:rsidRPr="007D7053">
        <w:rPr>
          <w:rFonts w:ascii="Times New Roman" w:eastAsia="Times New Roman" w:hAnsi="Times New Roman" w:cs="Times New Roman"/>
          <w:color w:val="000000"/>
          <w:sz w:val="24"/>
          <w:szCs w:val="24"/>
        </w:rPr>
        <w:t>.</w:t>
      </w:r>
    </w:p>
    <w:p w14:paraId="442EE4B5" w14:textId="014D2FB8" w:rsidR="009866D9" w:rsidRPr="007D7053" w:rsidRDefault="009866D9" w:rsidP="009866D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Discussion: Does the warrant include a check for the Pratt Hill Project, has the project been inspected, both answers were yes, the contractor is digging up rip rap that was placed on the road two years ago and replacing it, only one day worth of work has been done so far, work is going well on the road</w:t>
      </w:r>
      <w:r w:rsidR="007D7053" w:rsidRPr="007D7053">
        <w:rPr>
          <w:rFonts w:ascii="Times New Roman" w:eastAsia="Times New Roman" w:hAnsi="Times New Roman" w:cs="Times New Roman"/>
          <w:color w:val="000000"/>
          <w:sz w:val="24"/>
          <w:szCs w:val="24"/>
        </w:rPr>
        <w:t>, other contracts had the chance to bid on the project but chose not to.</w:t>
      </w:r>
    </w:p>
    <w:p w14:paraId="74A7D698" w14:textId="17DE0FA9" w:rsidR="009866D9" w:rsidRPr="007D7053" w:rsidRDefault="009866D9" w:rsidP="009866D9">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 xml:space="preserve"> </w:t>
      </w:r>
      <w:r w:rsidRPr="007D7053">
        <w:rPr>
          <w:rFonts w:ascii="Times New Roman" w:eastAsia="Times New Roman" w:hAnsi="Times New Roman" w:cs="Times New Roman"/>
          <w:color w:val="000000"/>
          <w:sz w:val="24"/>
          <w:szCs w:val="24"/>
        </w:rPr>
        <w:t xml:space="preserve">Vote on motion: </w:t>
      </w:r>
      <w:r w:rsidRPr="007D7053">
        <w:rPr>
          <w:rFonts w:ascii="Times New Roman" w:eastAsia="Times New Roman" w:hAnsi="Times New Roman" w:cs="Times New Roman"/>
          <w:color w:val="000000"/>
          <w:sz w:val="24"/>
          <w:szCs w:val="24"/>
        </w:rPr>
        <w:t>All in favor=3.</w:t>
      </w:r>
    </w:p>
    <w:p w14:paraId="7EEC2EBC" w14:textId="366C528E" w:rsidR="009866D9" w:rsidRPr="007D7053" w:rsidRDefault="009866D9" w:rsidP="009866D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DAE3145" w14:textId="59B30FC6" w:rsidR="00832DF4" w:rsidRPr="007D7053" w:rsidRDefault="0020030F"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D7053">
        <w:rPr>
          <w:rFonts w:ascii="Times New Roman" w:eastAsia="Times New Roman" w:hAnsi="Times New Roman" w:cs="Times New Roman"/>
          <w:color w:val="000000"/>
          <w:sz w:val="24"/>
          <w:szCs w:val="24"/>
        </w:rPr>
        <w:t>I</w:t>
      </w:r>
      <w:r w:rsidR="0007653A" w:rsidRPr="007D7053">
        <w:rPr>
          <w:rFonts w:ascii="Times New Roman" w:eastAsia="Times New Roman" w:hAnsi="Times New Roman" w:cs="Times New Roman"/>
          <w:color w:val="000000"/>
          <w:sz w:val="24"/>
          <w:szCs w:val="24"/>
        </w:rPr>
        <w:t>II</w:t>
      </w:r>
      <w:r w:rsidR="00832DF4" w:rsidRPr="007D7053">
        <w:rPr>
          <w:rFonts w:ascii="Times New Roman" w:eastAsia="Times New Roman" w:hAnsi="Times New Roman" w:cs="Times New Roman"/>
          <w:color w:val="000000"/>
          <w:sz w:val="24"/>
          <w:szCs w:val="24"/>
        </w:rPr>
        <w:t xml:space="preserve"> </w:t>
      </w:r>
      <w:r w:rsidR="00832DF4" w:rsidRPr="007D7053">
        <w:rPr>
          <w:rFonts w:ascii="Times New Roman" w:eastAsia="Times New Roman" w:hAnsi="Times New Roman" w:cs="Times New Roman"/>
          <w:color w:val="000000"/>
          <w:sz w:val="24"/>
          <w:szCs w:val="24"/>
        </w:rPr>
        <w:tab/>
      </w:r>
      <w:r w:rsidR="009866D9" w:rsidRPr="007D7053">
        <w:rPr>
          <w:rFonts w:ascii="Times New Roman" w:eastAsia="Times New Roman" w:hAnsi="Times New Roman" w:cs="Times New Roman"/>
          <w:color w:val="000000"/>
          <w:sz w:val="24"/>
          <w:szCs w:val="24"/>
        </w:rPr>
        <w:t>Susan a</w:t>
      </w:r>
      <w:r w:rsidR="00832DF4" w:rsidRPr="007D7053">
        <w:rPr>
          <w:rFonts w:ascii="Times New Roman" w:eastAsia="Times New Roman" w:hAnsi="Times New Roman" w:cs="Times New Roman"/>
          <w:color w:val="000000"/>
          <w:sz w:val="24"/>
          <w:szCs w:val="24"/>
        </w:rPr>
        <w:t>djourn</w:t>
      </w:r>
      <w:r w:rsidR="009866D9" w:rsidRPr="007D7053">
        <w:rPr>
          <w:rFonts w:ascii="Times New Roman" w:eastAsia="Times New Roman" w:hAnsi="Times New Roman" w:cs="Times New Roman"/>
          <w:color w:val="000000"/>
          <w:sz w:val="24"/>
          <w:szCs w:val="24"/>
        </w:rPr>
        <w:t>ed the meeting at 2:05pm.</w:t>
      </w:r>
    </w:p>
    <w:p w14:paraId="4570FAA4" w14:textId="77777777" w:rsidR="009866D9" w:rsidRDefault="009866D9"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1A4C4C02" w14:textId="77777777" w:rsidR="009866D9" w:rsidRDefault="009866D9"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7C0CA7D0" w14:textId="77777777" w:rsidR="009866D9" w:rsidRPr="00D12072" w:rsidRDefault="009866D9"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7B3398B5"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___________________________________</w:t>
      </w:r>
      <w:r w:rsidRPr="007D7053">
        <w:rPr>
          <w:rFonts w:ascii="Times New Roman" w:hAnsi="Times New Roman" w:cs="Times New Roman"/>
          <w:sz w:val="24"/>
          <w:szCs w:val="24"/>
        </w:rPr>
        <w:tab/>
      </w:r>
      <w:r w:rsidRPr="007D7053">
        <w:rPr>
          <w:rFonts w:ascii="Times New Roman" w:hAnsi="Times New Roman" w:cs="Times New Roman"/>
          <w:sz w:val="24"/>
          <w:szCs w:val="24"/>
        </w:rPr>
        <w:tab/>
        <w:t>_______________</w:t>
      </w:r>
    </w:p>
    <w:p w14:paraId="057651AB"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Susan Goulet</w:t>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t>Date</w:t>
      </w:r>
    </w:p>
    <w:p w14:paraId="2727AE9E" w14:textId="77777777" w:rsidR="007D7053" w:rsidRPr="007D7053" w:rsidRDefault="007D7053" w:rsidP="007D7053">
      <w:pPr>
        <w:spacing w:after="0"/>
        <w:rPr>
          <w:rFonts w:ascii="Times New Roman" w:hAnsi="Times New Roman" w:cs="Times New Roman"/>
          <w:sz w:val="24"/>
          <w:szCs w:val="24"/>
        </w:rPr>
      </w:pPr>
    </w:p>
    <w:p w14:paraId="38629E4B"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___________________________________</w:t>
      </w:r>
      <w:r w:rsidRPr="007D7053">
        <w:rPr>
          <w:rFonts w:ascii="Times New Roman" w:hAnsi="Times New Roman" w:cs="Times New Roman"/>
          <w:sz w:val="24"/>
          <w:szCs w:val="24"/>
        </w:rPr>
        <w:tab/>
      </w:r>
      <w:r w:rsidRPr="007D7053">
        <w:rPr>
          <w:rFonts w:ascii="Times New Roman" w:hAnsi="Times New Roman" w:cs="Times New Roman"/>
          <w:sz w:val="24"/>
          <w:szCs w:val="24"/>
        </w:rPr>
        <w:tab/>
        <w:t>_______________</w:t>
      </w:r>
    </w:p>
    <w:p w14:paraId="3A5F743F"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Kathleen Landry</w:t>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t>Date</w:t>
      </w:r>
    </w:p>
    <w:p w14:paraId="7AFB55EC" w14:textId="77777777" w:rsidR="007D7053" w:rsidRPr="007D7053" w:rsidRDefault="007D7053" w:rsidP="007D7053">
      <w:pPr>
        <w:spacing w:after="0"/>
        <w:rPr>
          <w:rFonts w:ascii="Times New Roman" w:hAnsi="Times New Roman" w:cs="Times New Roman"/>
          <w:sz w:val="24"/>
          <w:szCs w:val="24"/>
        </w:rPr>
      </w:pPr>
    </w:p>
    <w:p w14:paraId="171C320D"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____________________________________</w:t>
      </w:r>
      <w:r w:rsidRPr="007D7053">
        <w:rPr>
          <w:rFonts w:ascii="Times New Roman" w:hAnsi="Times New Roman" w:cs="Times New Roman"/>
          <w:sz w:val="24"/>
          <w:szCs w:val="24"/>
        </w:rPr>
        <w:tab/>
        <w:t>_______________</w:t>
      </w:r>
    </w:p>
    <w:p w14:paraId="2FB8E52E" w14:textId="77777777" w:rsidR="007D7053" w:rsidRPr="007D7053" w:rsidRDefault="007D7053" w:rsidP="007D7053">
      <w:pPr>
        <w:spacing w:after="0"/>
        <w:rPr>
          <w:rFonts w:ascii="Times New Roman" w:hAnsi="Times New Roman" w:cs="Times New Roman"/>
          <w:sz w:val="24"/>
          <w:szCs w:val="24"/>
        </w:rPr>
      </w:pPr>
      <w:r w:rsidRPr="007D7053">
        <w:rPr>
          <w:rFonts w:ascii="Times New Roman" w:hAnsi="Times New Roman" w:cs="Times New Roman"/>
          <w:sz w:val="24"/>
          <w:szCs w:val="24"/>
        </w:rPr>
        <w:t>Cathy Lowe</w:t>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r>
      <w:r w:rsidRPr="007D7053">
        <w:rPr>
          <w:rFonts w:ascii="Times New Roman" w:hAnsi="Times New Roman" w:cs="Times New Roman"/>
          <w:sz w:val="24"/>
          <w:szCs w:val="24"/>
        </w:rPr>
        <w:tab/>
        <w:t>Date</w:t>
      </w:r>
    </w:p>
    <w:p w14:paraId="633CE1FC" w14:textId="77777777" w:rsidR="007D7053" w:rsidRPr="007D7053" w:rsidRDefault="007D7053" w:rsidP="007D7053">
      <w:pPr>
        <w:spacing w:after="0"/>
        <w:rPr>
          <w:rFonts w:ascii="Times New Roman" w:hAnsi="Times New Roman" w:cs="Times New Roman"/>
          <w:sz w:val="24"/>
          <w:szCs w:val="24"/>
        </w:rPr>
      </w:pPr>
    </w:p>
    <w:p w14:paraId="31B67D4E" w14:textId="77777777" w:rsidR="007D7053" w:rsidRPr="007D7053" w:rsidRDefault="007D7053" w:rsidP="007D7053">
      <w:pPr>
        <w:spacing w:after="0"/>
        <w:rPr>
          <w:rFonts w:ascii="Times New Roman" w:hAnsi="Times New Roman" w:cs="Times New Roman"/>
          <w:sz w:val="24"/>
          <w:szCs w:val="24"/>
        </w:rPr>
      </w:pPr>
    </w:p>
    <w:p w14:paraId="40F1DD5F" w14:textId="77777777" w:rsidR="007D7053" w:rsidRPr="007D7053" w:rsidRDefault="007D7053" w:rsidP="007D7053">
      <w:pPr>
        <w:spacing w:after="0"/>
        <w:rPr>
          <w:rFonts w:cs="Times New Roman"/>
        </w:rPr>
      </w:pPr>
    </w:p>
    <w:p w14:paraId="19C65CA8" w14:textId="77777777" w:rsidR="007D7053" w:rsidRPr="007D7053" w:rsidRDefault="007D7053" w:rsidP="007D7053">
      <w:pPr>
        <w:spacing w:after="0"/>
        <w:rPr>
          <w:rFonts w:cs="Times New Roman"/>
        </w:rPr>
      </w:pPr>
    </w:p>
    <w:p w14:paraId="508E7778" w14:textId="77777777" w:rsidR="00E4155E" w:rsidRPr="00D12072"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56"/>
          <w:szCs w:val="56"/>
        </w:rPr>
      </w:pPr>
    </w:p>
    <w:p w14:paraId="048A1622" w14:textId="77777777" w:rsidR="00E4155E" w:rsidRPr="00D12072"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56"/>
          <w:szCs w:val="56"/>
        </w:rPr>
      </w:pPr>
    </w:p>
    <w:p w14:paraId="407FBA2B" w14:textId="77777777" w:rsidR="00E4155E" w:rsidRPr="00D12072"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56"/>
          <w:szCs w:val="56"/>
        </w:rPr>
      </w:pPr>
    </w:p>
    <w:p w14:paraId="7F15D6B7" w14:textId="77777777" w:rsidR="00E4155E" w:rsidRPr="00D12072"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56"/>
          <w:szCs w:val="56"/>
        </w:rPr>
      </w:pPr>
    </w:p>
    <w:p w14:paraId="03DB152F" w14:textId="77777777" w:rsidR="00E4155E" w:rsidRPr="00D12072"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56"/>
          <w:szCs w:val="56"/>
        </w:rPr>
      </w:pPr>
    </w:p>
    <w:p w14:paraId="524214D9" w14:textId="77777777" w:rsidR="00FB4C24" w:rsidRPr="00D12072"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sz w:val="56"/>
          <w:szCs w:val="56"/>
        </w:rPr>
      </w:pPr>
    </w:p>
    <w:p w14:paraId="6DED28C7" w14:textId="166D7C0B" w:rsidR="00497DF4" w:rsidRPr="00D12072"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56"/>
          <w:szCs w:val="56"/>
        </w:rPr>
      </w:pPr>
    </w:p>
    <w:sectPr w:rsidR="00497DF4" w:rsidRPr="00D12072"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29575" w14:textId="77777777" w:rsidR="00754A71" w:rsidRDefault="00754A71">
      <w:pPr>
        <w:spacing w:after="0" w:line="240" w:lineRule="auto"/>
      </w:pPr>
      <w:r>
        <w:separator/>
      </w:r>
    </w:p>
  </w:endnote>
  <w:endnote w:type="continuationSeparator" w:id="0">
    <w:p w14:paraId="5832CD68" w14:textId="77777777" w:rsidR="00754A71" w:rsidRDefault="0075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3FB46" w14:textId="77777777" w:rsidR="00754A71" w:rsidRDefault="00754A71">
      <w:pPr>
        <w:spacing w:after="0" w:line="240" w:lineRule="auto"/>
      </w:pPr>
      <w:r>
        <w:separator/>
      </w:r>
    </w:p>
  </w:footnote>
  <w:footnote w:type="continuationSeparator" w:id="0">
    <w:p w14:paraId="5A7A9C93" w14:textId="77777777" w:rsidR="00754A71" w:rsidRDefault="00754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215E0"/>
    <w:rsid w:val="00026395"/>
    <w:rsid w:val="000265C6"/>
    <w:rsid w:val="00027255"/>
    <w:rsid w:val="000304D7"/>
    <w:rsid w:val="00034238"/>
    <w:rsid w:val="0003499E"/>
    <w:rsid w:val="00037753"/>
    <w:rsid w:val="00040C90"/>
    <w:rsid w:val="00044EE5"/>
    <w:rsid w:val="000450FC"/>
    <w:rsid w:val="0004645A"/>
    <w:rsid w:val="00046AAC"/>
    <w:rsid w:val="00047833"/>
    <w:rsid w:val="000514B7"/>
    <w:rsid w:val="0005387C"/>
    <w:rsid w:val="000576C3"/>
    <w:rsid w:val="00061E8A"/>
    <w:rsid w:val="0006398E"/>
    <w:rsid w:val="00066077"/>
    <w:rsid w:val="0006690C"/>
    <w:rsid w:val="00071950"/>
    <w:rsid w:val="000747AB"/>
    <w:rsid w:val="000749DA"/>
    <w:rsid w:val="000750A2"/>
    <w:rsid w:val="000762B3"/>
    <w:rsid w:val="0007653A"/>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D6D33"/>
    <w:rsid w:val="000E4D5D"/>
    <w:rsid w:val="000E4E36"/>
    <w:rsid w:val="000E6F7B"/>
    <w:rsid w:val="000F0B4C"/>
    <w:rsid w:val="0010040D"/>
    <w:rsid w:val="00100C7C"/>
    <w:rsid w:val="00101422"/>
    <w:rsid w:val="001047FF"/>
    <w:rsid w:val="00105317"/>
    <w:rsid w:val="00105564"/>
    <w:rsid w:val="001060C3"/>
    <w:rsid w:val="00106F83"/>
    <w:rsid w:val="00112047"/>
    <w:rsid w:val="001143FF"/>
    <w:rsid w:val="00115720"/>
    <w:rsid w:val="00115958"/>
    <w:rsid w:val="0011740F"/>
    <w:rsid w:val="001219C4"/>
    <w:rsid w:val="001222D0"/>
    <w:rsid w:val="00122C15"/>
    <w:rsid w:val="00123C39"/>
    <w:rsid w:val="00133279"/>
    <w:rsid w:val="00145910"/>
    <w:rsid w:val="0014595D"/>
    <w:rsid w:val="00145E0C"/>
    <w:rsid w:val="001466CC"/>
    <w:rsid w:val="001473E6"/>
    <w:rsid w:val="0015078E"/>
    <w:rsid w:val="00151628"/>
    <w:rsid w:val="00151EC9"/>
    <w:rsid w:val="0015222C"/>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0D3F"/>
    <w:rsid w:val="001819B8"/>
    <w:rsid w:val="00182179"/>
    <w:rsid w:val="00183FAC"/>
    <w:rsid w:val="001841E5"/>
    <w:rsid w:val="00185F36"/>
    <w:rsid w:val="00190878"/>
    <w:rsid w:val="001939E1"/>
    <w:rsid w:val="00196775"/>
    <w:rsid w:val="00196A84"/>
    <w:rsid w:val="0019782B"/>
    <w:rsid w:val="001A6384"/>
    <w:rsid w:val="001A7953"/>
    <w:rsid w:val="001B1F47"/>
    <w:rsid w:val="001B2F8E"/>
    <w:rsid w:val="001B36C0"/>
    <w:rsid w:val="001B3F8F"/>
    <w:rsid w:val="001B55E7"/>
    <w:rsid w:val="001B5F3D"/>
    <w:rsid w:val="001B6AEE"/>
    <w:rsid w:val="001C3C70"/>
    <w:rsid w:val="001C4921"/>
    <w:rsid w:val="001C5973"/>
    <w:rsid w:val="001C5B42"/>
    <w:rsid w:val="001C5CE3"/>
    <w:rsid w:val="001C7772"/>
    <w:rsid w:val="001D0100"/>
    <w:rsid w:val="001D02CA"/>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030F"/>
    <w:rsid w:val="00201CE3"/>
    <w:rsid w:val="00201E37"/>
    <w:rsid w:val="00203194"/>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5CB7"/>
    <w:rsid w:val="00246BEE"/>
    <w:rsid w:val="002476AD"/>
    <w:rsid w:val="00255434"/>
    <w:rsid w:val="00256406"/>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E0A95"/>
    <w:rsid w:val="002E56B6"/>
    <w:rsid w:val="002E752A"/>
    <w:rsid w:val="002F3357"/>
    <w:rsid w:val="002F4B24"/>
    <w:rsid w:val="003058AF"/>
    <w:rsid w:val="00305E6C"/>
    <w:rsid w:val="003074CA"/>
    <w:rsid w:val="003100EC"/>
    <w:rsid w:val="003104B7"/>
    <w:rsid w:val="00317EE9"/>
    <w:rsid w:val="003200F3"/>
    <w:rsid w:val="00321F76"/>
    <w:rsid w:val="00334465"/>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D75FC"/>
    <w:rsid w:val="003E3076"/>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256D6"/>
    <w:rsid w:val="0043111A"/>
    <w:rsid w:val="00434C7B"/>
    <w:rsid w:val="00434D7A"/>
    <w:rsid w:val="004379E6"/>
    <w:rsid w:val="00444042"/>
    <w:rsid w:val="00444323"/>
    <w:rsid w:val="004447A3"/>
    <w:rsid w:val="00444A63"/>
    <w:rsid w:val="00444FB9"/>
    <w:rsid w:val="0044722C"/>
    <w:rsid w:val="00447C16"/>
    <w:rsid w:val="0045029A"/>
    <w:rsid w:val="00452B25"/>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494D"/>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004D"/>
    <w:rsid w:val="005D157D"/>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F98"/>
    <w:rsid w:val="006423C3"/>
    <w:rsid w:val="006448E7"/>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1FDE"/>
    <w:rsid w:val="006D33F0"/>
    <w:rsid w:val="006D45CB"/>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4A7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4D0B"/>
    <w:rsid w:val="007C63FE"/>
    <w:rsid w:val="007D057F"/>
    <w:rsid w:val="007D1457"/>
    <w:rsid w:val="007D1CFA"/>
    <w:rsid w:val="007D3B3B"/>
    <w:rsid w:val="007D3CEC"/>
    <w:rsid w:val="007D556E"/>
    <w:rsid w:val="007D619E"/>
    <w:rsid w:val="007D7053"/>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4756"/>
    <w:rsid w:val="008263E0"/>
    <w:rsid w:val="00831883"/>
    <w:rsid w:val="00832DF4"/>
    <w:rsid w:val="00833753"/>
    <w:rsid w:val="008337C7"/>
    <w:rsid w:val="00834ED9"/>
    <w:rsid w:val="0084559C"/>
    <w:rsid w:val="00847DBB"/>
    <w:rsid w:val="00854440"/>
    <w:rsid w:val="0085518A"/>
    <w:rsid w:val="0085586F"/>
    <w:rsid w:val="00860E1B"/>
    <w:rsid w:val="008626F9"/>
    <w:rsid w:val="00863782"/>
    <w:rsid w:val="00864193"/>
    <w:rsid w:val="008739AD"/>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25F7B"/>
    <w:rsid w:val="00930B42"/>
    <w:rsid w:val="009320FB"/>
    <w:rsid w:val="0093275C"/>
    <w:rsid w:val="00935D69"/>
    <w:rsid w:val="00936FAC"/>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D37"/>
    <w:rsid w:val="00967BB6"/>
    <w:rsid w:val="009706C0"/>
    <w:rsid w:val="00971BE6"/>
    <w:rsid w:val="009751F2"/>
    <w:rsid w:val="009765EE"/>
    <w:rsid w:val="00976F9B"/>
    <w:rsid w:val="009807EA"/>
    <w:rsid w:val="00981BDC"/>
    <w:rsid w:val="00982C12"/>
    <w:rsid w:val="00984B1D"/>
    <w:rsid w:val="009866D9"/>
    <w:rsid w:val="00986BAA"/>
    <w:rsid w:val="009900F7"/>
    <w:rsid w:val="00990A85"/>
    <w:rsid w:val="009930FE"/>
    <w:rsid w:val="0099379E"/>
    <w:rsid w:val="00996E0B"/>
    <w:rsid w:val="00997378"/>
    <w:rsid w:val="009A1819"/>
    <w:rsid w:val="009A2D0F"/>
    <w:rsid w:val="009B1EBC"/>
    <w:rsid w:val="009B5542"/>
    <w:rsid w:val="009B69FD"/>
    <w:rsid w:val="009B730E"/>
    <w:rsid w:val="009B7701"/>
    <w:rsid w:val="009C1D92"/>
    <w:rsid w:val="009C2859"/>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46B3"/>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1970"/>
    <w:rsid w:val="00A72FB8"/>
    <w:rsid w:val="00A73687"/>
    <w:rsid w:val="00A741B7"/>
    <w:rsid w:val="00A74E06"/>
    <w:rsid w:val="00A756B1"/>
    <w:rsid w:val="00A756ED"/>
    <w:rsid w:val="00A75ACE"/>
    <w:rsid w:val="00A760EE"/>
    <w:rsid w:val="00A76528"/>
    <w:rsid w:val="00A80A45"/>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87302"/>
    <w:rsid w:val="00B915EC"/>
    <w:rsid w:val="00B92D6F"/>
    <w:rsid w:val="00B93950"/>
    <w:rsid w:val="00B950D8"/>
    <w:rsid w:val="00B97683"/>
    <w:rsid w:val="00BA30E5"/>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06720"/>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34C7"/>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610B"/>
    <w:rsid w:val="00CB63F9"/>
    <w:rsid w:val="00CB6EAC"/>
    <w:rsid w:val="00CB70EB"/>
    <w:rsid w:val="00CC0AC1"/>
    <w:rsid w:val="00CC168E"/>
    <w:rsid w:val="00CC276B"/>
    <w:rsid w:val="00CC583F"/>
    <w:rsid w:val="00CC5BD0"/>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10020"/>
    <w:rsid w:val="00D12072"/>
    <w:rsid w:val="00D128D3"/>
    <w:rsid w:val="00D12A46"/>
    <w:rsid w:val="00D12DF6"/>
    <w:rsid w:val="00D144A9"/>
    <w:rsid w:val="00D17489"/>
    <w:rsid w:val="00D17A1E"/>
    <w:rsid w:val="00D20351"/>
    <w:rsid w:val="00D20AA5"/>
    <w:rsid w:val="00D2286E"/>
    <w:rsid w:val="00D30A2C"/>
    <w:rsid w:val="00D347E9"/>
    <w:rsid w:val="00D359B2"/>
    <w:rsid w:val="00D37618"/>
    <w:rsid w:val="00D379D6"/>
    <w:rsid w:val="00D42C90"/>
    <w:rsid w:val="00D43C64"/>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E170E"/>
    <w:rsid w:val="00DE1952"/>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155E"/>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6575"/>
    <w:rsid w:val="00EC219D"/>
    <w:rsid w:val="00EC2283"/>
    <w:rsid w:val="00EC472D"/>
    <w:rsid w:val="00ED231D"/>
    <w:rsid w:val="00ED277B"/>
    <w:rsid w:val="00ED2E85"/>
    <w:rsid w:val="00ED6D5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448F"/>
    <w:rsid w:val="00F91FCA"/>
    <w:rsid w:val="00F929F9"/>
    <w:rsid w:val="00F97790"/>
    <w:rsid w:val="00FA238F"/>
    <w:rsid w:val="00FA7807"/>
    <w:rsid w:val="00FA7B9E"/>
    <w:rsid w:val="00FA7EDD"/>
    <w:rsid w:val="00FB22E1"/>
    <w:rsid w:val="00FB4C24"/>
    <w:rsid w:val="00FB78E4"/>
    <w:rsid w:val="00FC0556"/>
    <w:rsid w:val="00FC3D66"/>
    <w:rsid w:val="00FC43A8"/>
    <w:rsid w:val="00FC5387"/>
    <w:rsid w:val="00FC64D2"/>
    <w:rsid w:val="00FD2703"/>
    <w:rsid w:val="00FD42AC"/>
    <w:rsid w:val="00FD75B5"/>
    <w:rsid w:val="00FE1409"/>
    <w:rsid w:val="00FE17F6"/>
    <w:rsid w:val="00FE2054"/>
    <w:rsid w:val="00FE2D15"/>
    <w:rsid w:val="00FE4033"/>
    <w:rsid w:val="00FE4034"/>
    <w:rsid w:val="00FE5054"/>
    <w:rsid w:val="00FE5699"/>
    <w:rsid w:val="00FE5870"/>
    <w:rsid w:val="00FE6EE3"/>
    <w:rsid w:val="00FE71D9"/>
    <w:rsid w:val="00FE7CEA"/>
    <w:rsid w:val="00FF409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FFEB-EE60-48FE-BACB-89E1B23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2024-10-28T19:19:00Z</cp:lastPrinted>
  <dcterms:created xsi:type="dcterms:W3CDTF">2024-10-28T19:18:00Z</dcterms:created>
  <dcterms:modified xsi:type="dcterms:W3CDTF">2024-10-28T19:19:00Z</dcterms:modified>
</cp:coreProperties>
</file>