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FB79EB" w:rsidRDefault="004D57D0" w:rsidP="00FB79EB">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rPr>
      </w:pPr>
      <w:r w:rsidRPr="00FB79EB">
        <w:rPr>
          <w:rFonts w:ascii="Times New Roman" w:eastAsia="Times New Roman" w:hAnsi="Times New Roman" w:cs="Times New Roman"/>
          <w:color w:val="000000"/>
        </w:rPr>
        <w:t>T</w:t>
      </w:r>
      <w:r w:rsidR="00557717" w:rsidRPr="00FB79EB">
        <w:rPr>
          <w:rFonts w:ascii="Times New Roman" w:eastAsia="Times New Roman" w:hAnsi="Times New Roman" w:cs="Times New Roman"/>
          <w:color w:val="000000"/>
        </w:rPr>
        <w:t>own of Hartford</w:t>
      </w:r>
    </w:p>
    <w:p w14:paraId="00000005" w14:textId="00231DDE" w:rsidR="000D32EE" w:rsidRPr="00FB79EB" w:rsidRDefault="00352343" w:rsidP="00FB79E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FB79EB">
        <w:rPr>
          <w:rFonts w:ascii="Times New Roman" w:eastAsia="Times New Roman" w:hAnsi="Times New Roman" w:cs="Times New Roman"/>
          <w:color w:val="000000"/>
        </w:rPr>
        <w:t>Selectmen’s</w:t>
      </w:r>
      <w:r w:rsidR="00557717" w:rsidRPr="00FB79EB">
        <w:rPr>
          <w:rFonts w:ascii="Times New Roman" w:eastAsia="Times New Roman" w:hAnsi="Times New Roman" w:cs="Times New Roman"/>
          <w:color w:val="000000"/>
        </w:rPr>
        <w:t xml:space="preserve"> Meeting</w:t>
      </w:r>
    </w:p>
    <w:p w14:paraId="65B18538" w14:textId="67ED66E9" w:rsidR="00623B6A" w:rsidRPr="00FB79EB" w:rsidRDefault="00677896" w:rsidP="00FB79E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Approved</w:t>
      </w:r>
      <w:bookmarkStart w:id="0" w:name="_GoBack"/>
      <w:bookmarkEnd w:id="0"/>
      <w:r w:rsidR="0062598A" w:rsidRPr="00FB79EB">
        <w:rPr>
          <w:rFonts w:ascii="Times New Roman" w:eastAsia="Times New Roman" w:hAnsi="Times New Roman" w:cs="Times New Roman"/>
          <w:color w:val="000000"/>
        </w:rPr>
        <w:t>Minutes</w:t>
      </w:r>
      <w:proofErr w:type="spellEnd"/>
    </w:p>
    <w:p w14:paraId="6DEC7DDE" w14:textId="4F0780D5" w:rsidR="001E3DE4" w:rsidRPr="00FB79EB" w:rsidDel="001E3DE4" w:rsidRDefault="00925F7B" w:rsidP="00FB79EB">
      <w:pPr>
        <w:pBdr>
          <w:top w:val="nil"/>
          <w:left w:val="nil"/>
          <w:bottom w:val="nil"/>
          <w:right w:val="nil"/>
          <w:between w:val="nil"/>
        </w:pBdr>
        <w:spacing w:after="0" w:line="240" w:lineRule="auto"/>
        <w:jc w:val="center"/>
        <w:rPr>
          <w:del w:id="1" w:author="Clerk" w:date="2024-04-08T12:21:00Z"/>
          <w:rFonts w:ascii="Times New Roman" w:eastAsia="Times New Roman" w:hAnsi="Times New Roman" w:cs="Times New Roman"/>
          <w:color w:val="000000"/>
          <w:u w:val="single"/>
        </w:rPr>
      </w:pPr>
      <w:r w:rsidRPr="00FB79EB">
        <w:rPr>
          <w:rFonts w:ascii="Times New Roman" w:eastAsia="Times New Roman" w:hAnsi="Times New Roman" w:cs="Times New Roman"/>
          <w:color w:val="000000"/>
        </w:rPr>
        <w:t>October 8</w:t>
      </w:r>
      <w:r w:rsidR="009C2859" w:rsidRPr="00FB79EB">
        <w:rPr>
          <w:rFonts w:ascii="Times New Roman" w:eastAsia="Times New Roman" w:hAnsi="Times New Roman" w:cs="Times New Roman"/>
          <w:color w:val="000000"/>
        </w:rPr>
        <w:t>,</w:t>
      </w:r>
      <w:r w:rsidR="0044722C" w:rsidRPr="00FB79EB">
        <w:rPr>
          <w:rFonts w:ascii="Times New Roman" w:eastAsia="Times New Roman" w:hAnsi="Times New Roman" w:cs="Times New Roman"/>
          <w:color w:val="000000"/>
        </w:rPr>
        <w:t xml:space="preserve"> 2024 </w:t>
      </w:r>
    </w:p>
    <w:p w14:paraId="2733F132" w14:textId="22A82051" w:rsidR="00997378" w:rsidRPr="00FB79EB" w:rsidRDefault="005824C5" w:rsidP="00FB79E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FB79EB">
        <w:rPr>
          <w:rFonts w:ascii="Times New Roman" w:eastAsia="Times New Roman" w:hAnsi="Times New Roman" w:cs="Times New Roman"/>
          <w:color w:val="000000"/>
        </w:rPr>
        <w:t>6:30</w:t>
      </w:r>
      <w:r w:rsidR="009930FE" w:rsidRPr="00FB79EB">
        <w:rPr>
          <w:rFonts w:ascii="Times New Roman" w:eastAsia="Times New Roman" w:hAnsi="Times New Roman" w:cs="Times New Roman"/>
          <w:color w:val="000000"/>
        </w:rPr>
        <w:t xml:space="preserve">@ Hartford Town Hall &amp; </w:t>
      </w:r>
      <w:r w:rsidR="00C05BCD" w:rsidRPr="00FB79EB">
        <w:rPr>
          <w:rFonts w:ascii="Times New Roman" w:eastAsia="Times New Roman" w:hAnsi="Times New Roman" w:cs="Times New Roman"/>
          <w:color w:val="000000"/>
        </w:rPr>
        <w:t>You</w:t>
      </w:r>
      <w:r w:rsidR="006423C3" w:rsidRPr="00FB79EB">
        <w:rPr>
          <w:rFonts w:ascii="Times New Roman" w:eastAsia="Times New Roman" w:hAnsi="Times New Roman" w:cs="Times New Roman"/>
          <w:color w:val="000000"/>
        </w:rPr>
        <w:t>T</w:t>
      </w:r>
      <w:r w:rsidR="00C05BCD" w:rsidRPr="00FB79EB">
        <w:rPr>
          <w:rFonts w:ascii="Times New Roman" w:eastAsia="Times New Roman" w:hAnsi="Times New Roman" w:cs="Times New Roman"/>
          <w:color w:val="000000"/>
        </w:rPr>
        <w:t>ube Live</w:t>
      </w:r>
    </w:p>
    <w:p w14:paraId="00E1BB7C" w14:textId="77777777" w:rsidR="00832DF4" w:rsidRPr="00FB79EB" w:rsidRDefault="00832DF4" w:rsidP="00FB79E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FBCF265" w14:textId="25D1048C" w:rsidR="0062598A" w:rsidRPr="00FB79EB" w:rsidRDefault="0062598A" w:rsidP="00FB79EB">
      <w:pPr>
        <w:pBdr>
          <w:top w:val="nil"/>
          <w:left w:val="nil"/>
          <w:bottom w:val="nil"/>
          <w:right w:val="nil"/>
          <w:between w:val="nil"/>
        </w:pBdr>
        <w:spacing w:after="0" w:line="240" w:lineRule="auto"/>
        <w:rPr>
          <w:rFonts w:ascii="Times New Roman" w:eastAsia="Times New Roman" w:hAnsi="Times New Roman" w:cs="Times New Roman"/>
          <w:color w:val="000000"/>
        </w:rPr>
      </w:pPr>
      <w:r w:rsidRPr="00FB79EB">
        <w:rPr>
          <w:rFonts w:ascii="Times New Roman" w:eastAsia="Times New Roman" w:hAnsi="Times New Roman" w:cs="Times New Roman"/>
          <w:color w:val="000000"/>
        </w:rPr>
        <w:t xml:space="preserve">Present: Selectmen Susan Goulet, Kathleen Landry, Cathy Lowe, Town Clerk Lianne Bedard, Road Commissioner Bim McNeil, residents Al Borzelli, Richard Dyer, David Theriault, Kathleen Therriault, Paul Burmeister, Aaron Harvey, Jeff Beaulieu, Ken </w:t>
      </w:r>
      <w:r w:rsidR="00FB79EB" w:rsidRPr="00FB79EB">
        <w:rPr>
          <w:rFonts w:ascii="Times New Roman" w:eastAsia="Times New Roman" w:hAnsi="Times New Roman" w:cs="Times New Roman"/>
          <w:color w:val="000000"/>
        </w:rPr>
        <w:t>Violette</w:t>
      </w:r>
      <w:r w:rsidRPr="00FB79EB">
        <w:rPr>
          <w:rFonts w:ascii="Times New Roman" w:eastAsia="Times New Roman" w:hAnsi="Times New Roman" w:cs="Times New Roman"/>
          <w:color w:val="000000"/>
        </w:rPr>
        <w:t>, Lee Holman, Steve Elsman, and Wesley Brown.</w:t>
      </w:r>
    </w:p>
    <w:p w14:paraId="0EB8D80B" w14:textId="77777777" w:rsidR="00997378" w:rsidRPr="00FB79EB" w:rsidRDefault="00997378" w:rsidP="00FB79EB">
      <w:pPr>
        <w:pBdr>
          <w:top w:val="nil"/>
          <w:left w:val="nil"/>
          <w:bottom w:val="nil"/>
          <w:right w:val="nil"/>
          <w:between w:val="nil"/>
        </w:pBdr>
        <w:spacing w:after="0" w:line="240" w:lineRule="auto"/>
        <w:rPr>
          <w:rFonts w:ascii="Times New Roman" w:eastAsia="Times New Roman" w:hAnsi="Times New Roman" w:cs="Times New Roman"/>
          <w:color w:val="000000"/>
        </w:rPr>
      </w:pPr>
    </w:p>
    <w:p w14:paraId="3923C656" w14:textId="13E8E464" w:rsidR="00B67F86" w:rsidRPr="00FB79EB" w:rsidRDefault="00B67F86" w:rsidP="00FB79EB">
      <w:pPr>
        <w:pBdr>
          <w:top w:val="nil"/>
          <w:left w:val="nil"/>
          <w:bottom w:val="nil"/>
          <w:right w:val="nil"/>
          <w:between w:val="nil"/>
        </w:pBdr>
        <w:spacing w:after="0" w:line="240" w:lineRule="auto"/>
        <w:rPr>
          <w:rFonts w:ascii="Times New Roman" w:eastAsia="Times New Roman" w:hAnsi="Times New Roman" w:cs="Times New Roman"/>
          <w:color w:val="000000"/>
        </w:rPr>
      </w:pPr>
      <w:r w:rsidRPr="00FB79EB">
        <w:rPr>
          <w:rFonts w:ascii="Times New Roman" w:eastAsia="Times New Roman" w:hAnsi="Times New Roman" w:cs="Times New Roman"/>
          <w:color w:val="000000"/>
        </w:rPr>
        <w:t>I</w:t>
      </w:r>
      <w:r w:rsidRPr="00FB79EB">
        <w:rPr>
          <w:rFonts w:ascii="Times New Roman" w:eastAsia="Times New Roman" w:hAnsi="Times New Roman" w:cs="Times New Roman"/>
          <w:color w:val="000000"/>
        </w:rPr>
        <w:tab/>
      </w:r>
      <w:r w:rsidR="00C867A5" w:rsidRPr="00FB79EB">
        <w:rPr>
          <w:rFonts w:ascii="Times New Roman" w:eastAsia="Times New Roman" w:hAnsi="Times New Roman" w:cs="Times New Roman"/>
          <w:color w:val="000000"/>
        </w:rPr>
        <w:t>Susan c</w:t>
      </w:r>
      <w:r w:rsidRPr="00FB79EB">
        <w:rPr>
          <w:rFonts w:ascii="Times New Roman" w:eastAsia="Times New Roman" w:hAnsi="Times New Roman" w:cs="Times New Roman"/>
          <w:color w:val="000000"/>
        </w:rPr>
        <w:t>all</w:t>
      </w:r>
      <w:r w:rsidR="00C867A5" w:rsidRPr="00FB79EB">
        <w:rPr>
          <w:rFonts w:ascii="Times New Roman" w:eastAsia="Times New Roman" w:hAnsi="Times New Roman" w:cs="Times New Roman"/>
          <w:color w:val="000000"/>
        </w:rPr>
        <w:t>ed the</w:t>
      </w:r>
      <w:r w:rsidRPr="00FB79EB">
        <w:rPr>
          <w:rFonts w:ascii="Times New Roman" w:eastAsia="Times New Roman" w:hAnsi="Times New Roman" w:cs="Times New Roman"/>
          <w:color w:val="000000"/>
        </w:rPr>
        <w:t xml:space="preserve"> meeting to order</w:t>
      </w:r>
      <w:r w:rsidR="00C867A5" w:rsidRPr="00FB79EB">
        <w:rPr>
          <w:rFonts w:ascii="Times New Roman" w:eastAsia="Times New Roman" w:hAnsi="Times New Roman" w:cs="Times New Roman"/>
          <w:color w:val="000000"/>
        </w:rPr>
        <w:t xml:space="preserve"> at 6:30pm</w:t>
      </w:r>
    </w:p>
    <w:p w14:paraId="28C2A306" w14:textId="4226270B" w:rsidR="002C1CEA" w:rsidRPr="00FB79EB" w:rsidRDefault="0020030F" w:rsidP="00FB79EB">
      <w:pPr>
        <w:pBdr>
          <w:top w:val="nil"/>
          <w:left w:val="nil"/>
          <w:bottom w:val="nil"/>
          <w:right w:val="nil"/>
          <w:between w:val="nil"/>
        </w:pBdr>
        <w:spacing w:after="0" w:line="240" w:lineRule="auto"/>
        <w:rPr>
          <w:rFonts w:ascii="Times New Roman" w:eastAsia="Times New Roman" w:hAnsi="Times New Roman" w:cs="Times New Roman"/>
          <w:color w:val="000000"/>
        </w:rPr>
      </w:pPr>
      <w:r w:rsidRPr="00FB79EB">
        <w:rPr>
          <w:rFonts w:ascii="Times New Roman" w:eastAsia="Times New Roman" w:hAnsi="Times New Roman" w:cs="Times New Roman"/>
          <w:color w:val="000000"/>
        </w:rPr>
        <w:t>II</w:t>
      </w:r>
      <w:r w:rsidR="002C1CEA" w:rsidRPr="00FB79EB">
        <w:rPr>
          <w:rFonts w:ascii="Times New Roman" w:eastAsia="Times New Roman" w:hAnsi="Times New Roman" w:cs="Times New Roman"/>
          <w:color w:val="000000"/>
        </w:rPr>
        <w:t xml:space="preserve"> </w:t>
      </w:r>
      <w:r w:rsidR="002C1CEA" w:rsidRPr="00FB79EB">
        <w:rPr>
          <w:rFonts w:ascii="Times New Roman" w:eastAsia="Times New Roman" w:hAnsi="Times New Roman" w:cs="Times New Roman"/>
          <w:color w:val="000000"/>
        </w:rPr>
        <w:tab/>
      </w:r>
      <w:r w:rsidR="00C867A5" w:rsidRPr="00FB79EB">
        <w:rPr>
          <w:rFonts w:ascii="Times New Roman" w:eastAsia="Times New Roman" w:hAnsi="Times New Roman" w:cs="Times New Roman"/>
          <w:color w:val="000000"/>
        </w:rPr>
        <w:t>All present p</w:t>
      </w:r>
      <w:r w:rsidR="002C1CEA" w:rsidRPr="00FB79EB">
        <w:rPr>
          <w:rFonts w:ascii="Times New Roman" w:eastAsia="Times New Roman" w:hAnsi="Times New Roman" w:cs="Times New Roman"/>
          <w:color w:val="000000"/>
        </w:rPr>
        <w:t>ledge</w:t>
      </w:r>
      <w:r w:rsidR="00C867A5" w:rsidRPr="00FB79EB">
        <w:rPr>
          <w:rFonts w:ascii="Times New Roman" w:eastAsia="Times New Roman" w:hAnsi="Times New Roman" w:cs="Times New Roman"/>
          <w:color w:val="000000"/>
        </w:rPr>
        <w:t>d</w:t>
      </w:r>
      <w:r w:rsidR="002C1CEA" w:rsidRPr="00FB79EB">
        <w:rPr>
          <w:rFonts w:ascii="Times New Roman" w:eastAsia="Times New Roman" w:hAnsi="Times New Roman" w:cs="Times New Roman"/>
          <w:color w:val="000000"/>
        </w:rPr>
        <w:t xml:space="preserve"> Allegiance to the Flag</w:t>
      </w:r>
    </w:p>
    <w:p w14:paraId="6E55D42E" w14:textId="7E5828F2" w:rsidR="009C2859" w:rsidRPr="00FB79EB" w:rsidRDefault="005824C5"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FB79EB">
        <w:rPr>
          <w:rFonts w:ascii="Times New Roman" w:eastAsia="Times New Roman" w:hAnsi="Times New Roman" w:cs="Times New Roman"/>
          <w:color w:val="000000"/>
        </w:rPr>
        <w:t>I</w:t>
      </w:r>
      <w:r w:rsidR="00997378" w:rsidRPr="00FB79EB">
        <w:rPr>
          <w:rFonts w:ascii="Times New Roman" w:eastAsia="Times New Roman" w:hAnsi="Times New Roman" w:cs="Times New Roman"/>
          <w:color w:val="000000"/>
        </w:rPr>
        <w:t>I</w:t>
      </w:r>
      <w:r w:rsidR="002C1CEA" w:rsidRPr="00FB79EB">
        <w:rPr>
          <w:rFonts w:ascii="Times New Roman" w:eastAsia="Times New Roman" w:hAnsi="Times New Roman" w:cs="Times New Roman"/>
          <w:color w:val="000000"/>
        </w:rPr>
        <w:t>I</w:t>
      </w:r>
      <w:r w:rsidR="00D467D1" w:rsidRPr="00FB79EB">
        <w:rPr>
          <w:rFonts w:ascii="Times New Roman" w:eastAsia="Times New Roman" w:hAnsi="Times New Roman" w:cs="Times New Roman"/>
          <w:color w:val="000000"/>
        </w:rPr>
        <w:tab/>
      </w:r>
      <w:r w:rsidR="00832DF4" w:rsidRPr="00FB79EB">
        <w:rPr>
          <w:rFonts w:ascii="Times New Roman" w:eastAsia="Times New Roman" w:hAnsi="Times New Roman" w:cs="Times New Roman"/>
          <w:color w:val="000000"/>
        </w:rPr>
        <w:t>Road Repair</w:t>
      </w:r>
      <w:r w:rsidR="00C867A5" w:rsidRPr="00FB79EB">
        <w:rPr>
          <w:rFonts w:ascii="Times New Roman" w:eastAsia="Times New Roman" w:hAnsi="Times New Roman" w:cs="Times New Roman"/>
          <w:color w:val="000000"/>
        </w:rPr>
        <w:t>: The Board reviewed the report submitted by the Road Commissioner (attached).</w:t>
      </w:r>
    </w:p>
    <w:p w14:paraId="1727D9C2" w14:textId="2A6EFAA0" w:rsidR="00C867A5" w:rsidRPr="00FB79EB" w:rsidRDefault="00C867A5"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FB79EB">
        <w:rPr>
          <w:rFonts w:ascii="Times New Roman" w:eastAsia="Times New Roman" w:hAnsi="Times New Roman" w:cs="Times New Roman"/>
          <w:color w:val="000000"/>
        </w:rPr>
        <w:tab/>
        <w:t xml:space="preserve">Discussion: The Town grader has been placed in the town garage, the box trailer will be moved in a couple of days, roadside road edge work has not begun, the Road Commissioner was told to move equipment before starting road work and is waiting for the mover, Town Farm Road culverts will be changed tomorrow including a 36”x40 culvert at bottom of the hill then will work on the driveway culvert </w:t>
      </w:r>
      <w:r w:rsidR="00AB17E1" w:rsidRPr="00FB79EB">
        <w:rPr>
          <w:rFonts w:ascii="Times New Roman" w:eastAsia="Times New Roman" w:hAnsi="Times New Roman" w:cs="Times New Roman"/>
          <w:color w:val="000000"/>
        </w:rPr>
        <w:t>on the same road, Mahoney Road culvert was deemed an emergency 8 weeks ago and there is now a large hole in the road, a culvert would have to be ordered for the project with ARPA funds.</w:t>
      </w:r>
    </w:p>
    <w:p w14:paraId="654D5C28" w14:textId="4F484210" w:rsidR="00AB17E1" w:rsidRPr="00FB79EB" w:rsidRDefault="00AB17E1"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FB79EB">
        <w:rPr>
          <w:rFonts w:ascii="Times New Roman" w:eastAsia="Times New Roman" w:hAnsi="Times New Roman" w:cs="Times New Roman"/>
          <w:color w:val="000000"/>
        </w:rPr>
        <w:tab/>
        <w:t xml:space="preserve">Kathleen motioned to contract with D&amp;D Excavation to change the Mahoney Road culvert.  This motion was not seconded. </w:t>
      </w:r>
    </w:p>
    <w:p w14:paraId="2C6B269B" w14:textId="192937DC" w:rsidR="00B74AFF" w:rsidRDefault="00AB17E1"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FB79EB">
        <w:rPr>
          <w:rFonts w:ascii="Times New Roman" w:eastAsia="Times New Roman" w:hAnsi="Times New Roman" w:cs="Times New Roman"/>
          <w:color w:val="000000"/>
        </w:rPr>
        <w:tab/>
        <w:t xml:space="preserve">Discussion: The Road Commissioner had 1 week to move grader and box trailer but keeps giving excuses, the Board held up money and work, the Board asked for preauthorization, budget cuts at town meeting have required the Board to require notice before work is done, </w:t>
      </w:r>
      <w:r w:rsidR="00B74AFF" w:rsidRPr="00FB79EB">
        <w:rPr>
          <w:rFonts w:ascii="Times New Roman" w:eastAsia="Times New Roman" w:hAnsi="Times New Roman" w:cs="Times New Roman"/>
          <w:color w:val="000000"/>
        </w:rPr>
        <w:t xml:space="preserve">this is a Board meeting and people will be asked to leave if they are disruptive, </w:t>
      </w:r>
      <w:r w:rsidRPr="00FB79EB">
        <w:rPr>
          <w:rFonts w:ascii="Times New Roman" w:eastAsia="Times New Roman" w:hAnsi="Times New Roman" w:cs="Times New Roman"/>
          <w:color w:val="000000"/>
        </w:rPr>
        <w:t>the Road Committee listed emergency road work and the list was given to the Road Commissioner  2 months ago, emergency complaints mean we have to get right on the issue</w:t>
      </w:r>
      <w:r w:rsidR="00FB79EB">
        <w:rPr>
          <w:rFonts w:ascii="Times New Roman" w:eastAsia="Times New Roman" w:hAnsi="Times New Roman" w:cs="Times New Roman"/>
          <w:color w:val="000000"/>
        </w:rPr>
        <w:t>s</w:t>
      </w:r>
      <w:r w:rsidRPr="00FB79EB">
        <w:rPr>
          <w:rFonts w:ascii="Times New Roman" w:eastAsia="Times New Roman" w:hAnsi="Times New Roman" w:cs="Times New Roman"/>
          <w:color w:val="000000"/>
        </w:rPr>
        <w:t xml:space="preserve">, we received a complaint 1 year ago on Berry Road and it was fixed last week, we are putting the town at risk, a Board member used the word froze at a prior meeting which was not accurate, things were put on hold for accountability reasons, </w:t>
      </w:r>
      <w:r w:rsidR="00D758DA" w:rsidRPr="00FB79EB">
        <w:rPr>
          <w:rFonts w:ascii="Times New Roman" w:eastAsia="Times New Roman" w:hAnsi="Times New Roman" w:cs="Times New Roman"/>
          <w:color w:val="000000"/>
        </w:rPr>
        <w:t>Town Farm Road is damaged by commercial vehicles, an estimate of work was submitted by a Board member on behalf of the  Road Commissioner for Pratt Hill Road</w:t>
      </w:r>
      <w:r w:rsidR="00FB79EB">
        <w:rPr>
          <w:rFonts w:ascii="Times New Roman" w:eastAsia="Times New Roman" w:hAnsi="Times New Roman" w:cs="Times New Roman"/>
          <w:color w:val="000000"/>
        </w:rPr>
        <w:t xml:space="preserve"> in the past</w:t>
      </w:r>
      <w:r w:rsidR="00D758DA" w:rsidRPr="00FB79EB">
        <w:rPr>
          <w:rFonts w:ascii="Times New Roman" w:eastAsia="Times New Roman" w:hAnsi="Times New Roman" w:cs="Times New Roman"/>
          <w:color w:val="000000"/>
        </w:rPr>
        <w:t xml:space="preserve"> </w:t>
      </w:r>
      <w:proofErr w:type="spellStart"/>
      <w:r w:rsidR="00D758DA" w:rsidRPr="00FB79EB">
        <w:rPr>
          <w:rFonts w:ascii="Times New Roman" w:eastAsia="Times New Roman" w:hAnsi="Times New Roman" w:cs="Times New Roman"/>
          <w:color w:val="000000"/>
        </w:rPr>
        <w:t>but</w:t>
      </w:r>
      <w:proofErr w:type="spellEnd"/>
      <w:r w:rsidR="00D758DA" w:rsidRPr="00FB79EB">
        <w:rPr>
          <w:rFonts w:ascii="Times New Roman" w:eastAsia="Times New Roman" w:hAnsi="Times New Roman" w:cs="Times New Roman"/>
          <w:color w:val="000000"/>
        </w:rPr>
        <w:t xml:space="preserve"> was vague, estimate was $50,000-60,000 from</w:t>
      </w:r>
      <w:r w:rsidR="00FB79EB">
        <w:rPr>
          <w:rFonts w:ascii="Times New Roman" w:eastAsia="Times New Roman" w:hAnsi="Times New Roman" w:cs="Times New Roman"/>
          <w:color w:val="000000"/>
        </w:rPr>
        <w:t xml:space="preserve"> the</w:t>
      </w:r>
      <w:r w:rsidR="00D758DA" w:rsidRPr="00FB79EB">
        <w:rPr>
          <w:rFonts w:ascii="Times New Roman" w:eastAsia="Times New Roman" w:hAnsi="Times New Roman" w:cs="Times New Roman"/>
          <w:color w:val="000000"/>
        </w:rPr>
        <w:t xml:space="preserve"> Road Commissioner, Pratt Hill Road has ledge in the ditch which the Road Commissioner wanted removed so that the snow plow would not hit it, the Board tried working with the Road Commissioner but get a different story each time and no updates, personal items were stored in the town garage that belonged to the Road Commissioner, the Road Commissioner should have sat with the Bid Committee to help prepare the proposal,  </w:t>
      </w:r>
      <w:r w:rsidR="00244FEE" w:rsidRPr="00FB79EB">
        <w:rPr>
          <w:rFonts w:ascii="Times New Roman" w:eastAsia="Times New Roman" w:hAnsi="Times New Roman" w:cs="Times New Roman"/>
          <w:color w:val="000000"/>
        </w:rPr>
        <w:t xml:space="preserve">several committee members and a local contractor helped to prepare the proposal, bridge are now burnt and </w:t>
      </w:r>
      <w:r w:rsidR="00FB79EB" w:rsidRPr="00FB79EB">
        <w:rPr>
          <w:rFonts w:ascii="Times New Roman" w:eastAsia="Times New Roman" w:hAnsi="Times New Roman" w:cs="Times New Roman"/>
          <w:color w:val="000000"/>
        </w:rPr>
        <w:t>none of</w:t>
      </w:r>
      <w:r w:rsidR="00244FEE" w:rsidRPr="00FB79EB">
        <w:rPr>
          <w:rFonts w:ascii="Times New Roman" w:eastAsia="Times New Roman" w:hAnsi="Times New Roman" w:cs="Times New Roman"/>
          <w:color w:val="000000"/>
        </w:rPr>
        <w:t xml:space="preserve"> the local contractors are going to work for the town, has the Board prepared an estimate that was requested for how much taxpayers will have to pay in taxes for rest of the year due to foolishness of 2 selectmen,  1.4 million bond plus the budget was spent on roads in the past 2 years and another road bond was requested by the Road Commissioner, culverts have not been cleaned for 10 years and now the culverts have to be changed, we do not want to build cheap roads and no silt fence is placed on Pratt Hill Road to prevent erosion, Mahoney Road culvert must be changed right away, someone is going to get hurt, a property owner placed 2 grade sticks with tape near the hole in Mahoney Road, cones should be placed at the hole, contractors contact Dig Safe before performing any work, </w:t>
      </w:r>
      <w:r w:rsidR="00143622" w:rsidRPr="00FB79EB">
        <w:rPr>
          <w:rFonts w:ascii="Times New Roman" w:eastAsia="Times New Roman" w:hAnsi="Times New Roman" w:cs="Times New Roman"/>
          <w:color w:val="000000"/>
        </w:rPr>
        <w:t>no road repair invoices have been received lately, Road Committee will meet on October 17</w:t>
      </w:r>
      <w:r w:rsidR="00143622" w:rsidRPr="00FB79EB">
        <w:rPr>
          <w:rFonts w:ascii="Times New Roman" w:eastAsia="Times New Roman" w:hAnsi="Times New Roman" w:cs="Times New Roman"/>
          <w:color w:val="000000"/>
          <w:vertAlign w:val="superscript"/>
        </w:rPr>
        <w:t>th</w:t>
      </w:r>
      <w:r w:rsidR="00143622" w:rsidRPr="00FB79EB">
        <w:rPr>
          <w:rFonts w:ascii="Times New Roman" w:eastAsia="Times New Roman" w:hAnsi="Times New Roman" w:cs="Times New Roman"/>
          <w:color w:val="000000"/>
        </w:rPr>
        <w:t xml:space="preserve">, Dakin Lane is sandy and soft and needs gravel, Dakin Lane was built with sand, Hoods is mowing road sides and sank in the sand of Dakin Lane, gravel is needed in areas of Darrington Road before it is plowed, the road can be plowed with a one ton, </w:t>
      </w:r>
      <w:r w:rsidR="00B74AFF" w:rsidRPr="00FB79EB">
        <w:rPr>
          <w:rFonts w:ascii="Times New Roman" w:eastAsia="Times New Roman" w:hAnsi="Times New Roman" w:cs="Times New Roman"/>
          <w:color w:val="000000"/>
        </w:rPr>
        <w:t>800 yards of gravel was a rough estimate for Darrington Road and it is hard to tell how much is needed, the plow turnaround easement has not been prepared since we have been waiting for measurements of the turnaround and from existing buildings/driveway, a Board member will go take measurements, the Lafoy plow turn around has been prepared for months but the property owners have not signed the easement.</w:t>
      </w:r>
    </w:p>
    <w:p w14:paraId="5D50B2C2" w14:textId="7B5683F2" w:rsidR="00FB79EB" w:rsidRPr="00FB79EB" w:rsidRDefault="00FB79EB"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Cathy will work on the Riley easement, Kathleen will contact D&amp;D for an estimate, </w:t>
      </w:r>
      <w:proofErr w:type="gramStart"/>
      <w:r>
        <w:rPr>
          <w:rFonts w:ascii="Times New Roman" w:eastAsia="Times New Roman" w:hAnsi="Times New Roman" w:cs="Times New Roman"/>
          <w:color w:val="000000"/>
        </w:rPr>
        <w:t>Susan</w:t>
      </w:r>
      <w:proofErr w:type="gramEnd"/>
      <w:r>
        <w:rPr>
          <w:rFonts w:ascii="Times New Roman" w:eastAsia="Times New Roman" w:hAnsi="Times New Roman" w:cs="Times New Roman"/>
          <w:color w:val="000000"/>
        </w:rPr>
        <w:t xml:space="preserve"> will remind the Road Commissioner to turn in road repair invoices on Monday. </w:t>
      </w:r>
    </w:p>
    <w:p w14:paraId="3DAE3145" w14:textId="6DA459F1" w:rsidR="00832DF4" w:rsidRPr="00FB79EB" w:rsidRDefault="0020030F"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FB79EB">
        <w:rPr>
          <w:rFonts w:ascii="Times New Roman" w:eastAsia="Times New Roman" w:hAnsi="Times New Roman" w:cs="Times New Roman"/>
          <w:color w:val="000000"/>
        </w:rPr>
        <w:t>I</w:t>
      </w:r>
      <w:r w:rsidR="00832DF4" w:rsidRPr="00FB79EB">
        <w:rPr>
          <w:rFonts w:ascii="Times New Roman" w:eastAsia="Times New Roman" w:hAnsi="Times New Roman" w:cs="Times New Roman"/>
          <w:color w:val="000000"/>
        </w:rPr>
        <w:t xml:space="preserve">V </w:t>
      </w:r>
      <w:r w:rsidR="00832DF4" w:rsidRPr="00FB79EB">
        <w:rPr>
          <w:rFonts w:ascii="Times New Roman" w:eastAsia="Times New Roman" w:hAnsi="Times New Roman" w:cs="Times New Roman"/>
          <w:color w:val="000000"/>
        </w:rPr>
        <w:tab/>
      </w:r>
      <w:r w:rsidR="00B74AFF" w:rsidRPr="00FB79EB">
        <w:rPr>
          <w:rFonts w:ascii="Times New Roman" w:eastAsia="Times New Roman" w:hAnsi="Times New Roman" w:cs="Times New Roman"/>
          <w:color w:val="000000"/>
        </w:rPr>
        <w:t>Meeting was a</w:t>
      </w:r>
      <w:r w:rsidR="00832DF4" w:rsidRPr="00FB79EB">
        <w:rPr>
          <w:rFonts w:ascii="Times New Roman" w:eastAsia="Times New Roman" w:hAnsi="Times New Roman" w:cs="Times New Roman"/>
          <w:color w:val="000000"/>
        </w:rPr>
        <w:t>djourn</w:t>
      </w:r>
      <w:r w:rsidR="00B74AFF" w:rsidRPr="00FB79EB">
        <w:rPr>
          <w:rFonts w:ascii="Times New Roman" w:eastAsia="Times New Roman" w:hAnsi="Times New Roman" w:cs="Times New Roman"/>
          <w:color w:val="000000"/>
        </w:rPr>
        <w:t>ed at 7:25pm.</w:t>
      </w:r>
    </w:p>
    <w:p w14:paraId="0173BEEC" w14:textId="77777777" w:rsidR="00FB79EB" w:rsidRPr="00FB79EB" w:rsidRDefault="00FB79EB"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27CAF933" w14:textId="77777777" w:rsidR="00FB79EB" w:rsidRPr="00FB79EB" w:rsidRDefault="00FB79EB"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30C6E595" w14:textId="77777777" w:rsidR="00FB79EB" w:rsidRPr="00FB79EB" w:rsidRDefault="00FB79EB"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5070181C" w14:textId="380B7B0F" w:rsidR="00FB79EB" w:rsidRPr="00FB79EB" w:rsidRDefault="00FB79EB"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FB79EB">
        <w:rPr>
          <w:rFonts w:ascii="Times New Roman" w:eastAsia="Times New Roman" w:hAnsi="Times New Roman" w:cs="Times New Roman"/>
          <w:color w:val="000000"/>
        </w:rPr>
        <w:t>Minutes approved by:</w:t>
      </w:r>
    </w:p>
    <w:p w14:paraId="2B7CB0D6" w14:textId="77777777" w:rsidR="00FB79EB" w:rsidRPr="00FB79EB" w:rsidRDefault="00FB79EB"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6998D908" w14:textId="77777777" w:rsidR="00FB79EB" w:rsidRPr="00FB79EB" w:rsidRDefault="00FB79EB"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273AED99" w14:textId="77777777" w:rsidR="00FB79EB" w:rsidRPr="00FB79EB" w:rsidRDefault="00FB79EB" w:rsidP="00FB79EB">
      <w:pPr>
        <w:spacing w:after="0"/>
        <w:rPr>
          <w:rFonts w:ascii="Times New Roman" w:hAnsi="Times New Roman" w:cs="Times New Roman"/>
          <w:sz w:val="24"/>
          <w:szCs w:val="24"/>
        </w:rPr>
      </w:pPr>
      <w:r w:rsidRPr="00FB79EB">
        <w:rPr>
          <w:rFonts w:ascii="Times New Roman" w:hAnsi="Times New Roman" w:cs="Times New Roman"/>
          <w:sz w:val="24"/>
          <w:szCs w:val="24"/>
        </w:rPr>
        <w:t>___________________________________</w:t>
      </w:r>
      <w:r w:rsidRPr="00FB79EB">
        <w:rPr>
          <w:rFonts w:ascii="Times New Roman" w:hAnsi="Times New Roman" w:cs="Times New Roman"/>
          <w:sz w:val="24"/>
          <w:szCs w:val="24"/>
        </w:rPr>
        <w:tab/>
      </w:r>
      <w:r w:rsidRPr="00FB79EB">
        <w:rPr>
          <w:rFonts w:ascii="Times New Roman" w:hAnsi="Times New Roman" w:cs="Times New Roman"/>
          <w:sz w:val="24"/>
          <w:szCs w:val="24"/>
        </w:rPr>
        <w:tab/>
        <w:t>_______________</w:t>
      </w:r>
    </w:p>
    <w:p w14:paraId="1AB9D3B0" w14:textId="77777777" w:rsidR="00FB79EB" w:rsidRPr="00FB79EB" w:rsidRDefault="00FB79EB" w:rsidP="00FB79EB">
      <w:pPr>
        <w:spacing w:after="0"/>
        <w:rPr>
          <w:rFonts w:ascii="Times New Roman" w:hAnsi="Times New Roman" w:cs="Times New Roman"/>
          <w:sz w:val="24"/>
          <w:szCs w:val="24"/>
        </w:rPr>
      </w:pPr>
      <w:r w:rsidRPr="00FB79EB">
        <w:rPr>
          <w:rFonts w:ascii="Times New Roman" w:hAnsi="Times New Roman" w:cs="Times New Roman"/>
          <w:sz w:val="24"/>
          <w:szCs w:val="24"/>
        </w:rPr>
        <w:t>Susan Goulet</w:t>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t>Date</w:t>
      </w:r>
    </w:p>
    <w:p w14:paraId="65FAB6E4" w14:textId="77777777" w:rsidR="00FB79EB" w:rsidRPr="00FB79EB" w:rsidRDefault="00FB79EB" w:rsidP="00FB79EB">
      <w:pPr>
        <w:spacing w:after="0"/>
        <w:rPr>
          <w:rFonts w:ascii="Times New Roman" w:hAnsi="Times New Roman" w:cs="Times New Roman"/>
          <w:sz w:val="24"/>
          <w:szCs w:val="24"/>
        </w:rPr>
      </w:pPr>
    </w:p>
    <w:p w14:paraId="5E472C42" w14:textId="77777777" w:rsidR="00FB79EB" w:rsidRPr="00FB79EB" w:rsidRDefault="00FB79EB" w:rsidP="00FB79EB">
      <w:pPr>
        <w:spacing w:after="0"/>
        <w:rPr>
          <w:rFonts w:ascii="Times New Roman" w:hAnsi="Times New Roman" w:cs="Times New Roman"/>
          <w:sz w:val="24"/>
          <w:szCs w:val="24"/>
        </w:rPr>
      </w:pPr>
      <w:r w:rsidRPr="00FB79EB">
        <w:rPr>
          <w:rFonts w:ascii="Times New Roman" w:hAnsi="Times New Roman" w:cs="Times New Roman"/>
          <w:sz w:val="24"/>
          <w:szCs w:val="24"/>
        </w:rPr>
        <w:t>___________________________________</w:t>
      </w:r>
      <w:r w:rsidRPr="00FB79EB">
        <w:rPr>
          <w:rFonts w:ascii="Times New Roman" w:hAnsi="Times New Roman" w:cs="Times New Roman"/>
          <w:sz w:val="24"/>
          <w:szCs w:val="24"/>
        </w:rPr>
        <w:tab/>
      </w:r>
      <w:r w:rsidRPr="00FB79EB">
        <w:rPr>
          <w:rFonts w:ascii="Times New Roman" w:hAnsi="Times New Roman" w:cs="Times New Roman"/>
          <w:sz w:val="24"/>
          <w:szCs w:val="24"/>
        </w:rPr>
        <w:tab/>
        <w:t>_______________</w:t>
      </w:r>
    </w:p>
    <w:p w14:paraId="6B79BB3D" w14:textId="77777777" w:rsidR="00FB79EB" w:rsidRPr="00FB79EB" w:rsidRDefault="00FB79EB" w:rsidP="00FB79EB">
      <w:pPr>
        <w:spacing w:after="0"/>
        <w:rPr>
          <w:rFonts w:ascii="Times New Roman" w:hAnsi="Times New Roman" w:cs="Times New Roman"/>
          <w:sz w:val="24"/>
          <w:szCs w:val="24"/>
        </w:rPr>
      </w:pPr>
      <w:r w:rsidRPr="00FB79EB">
        <w:rPr>
          <w:rFonts w:ascii="Times New Roman" w:hAnsi="Times New Roman" w:cs="Times New Roman"/>
          <w:sz w:val="24"/>
          <w:szCs w:val="24"/>
        </w:rPr>
        <w:t>Kathleen Landry</w:t>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t>Date</w:t>
      </w:r>
    </w:p>
    <w:p w14:paraId="3810F624" w14:textId="77777777" w:rsidR="00FB79EB" w:rsidRPr="00FB79EB" w:rsidRDefault="00FB79EB" w:rsidP="00FB79EB">
      <w:pPr>
        <w:spacing w:after="0"/>
        <w:rPr>
          <w:rFonts w:ascii="Times New Roman" w:hAnsi="Times New Roman" w:cs="Times New Roman"/>
          <w:sz w:val="24"/>
          <w:szCs w:val="24"/>
        </w:rPr>
      </w:pPr>
    </w:p>
    <w:p w14:paraId="7DBF9AF7" w14:textId="77777777" w:rsidR="00FB79EB" w:rsidRPr="00FB79EB" w:rsidRDefault="00FB79EB" w:rsidP="00FB79EB">
      <w:pPr>
        <w:spacing w:after="0"/>
        <w:rPr>
          <w:rFonts w:ascii="Times New Roman" w:hAnsi="Times New Roman" w:cs="Times New Roman"/>
          <w:sz w:val="24"/>
          <w:szCs w:val="24"/>
        </w:rPr>
      </w:pPr>
      <w:r w:rsidRPr="00FB79EB">
        <w:rPr>
          <w:rFonts w:ascii="Times New Roman" w:hAnsi="Times New Roman" w:cs="Times New Roman"/>
          <w:sz w:val="24"/>
          <w:szCs w:val="24"/>
        </w:rPr>
        <w:t>____________________________________</w:t>
      </w:r>
      <w:r w:rsidRPr="00FB79EB">
        <w:rPr>
          <w:rFonts w:ascii="Times New Roman" w:hAnsi="Times New Roman" w:cs="Times New Roman"/>
          <w:sz w:val="24"/>
          <w:szCs w:val="24"/>
        </w:rPr>
        <w:tab/>
        <w:t>_______________</w:t>
      </w:r>
    </w:p>
    <w:p w14:paraId="3AA8F868" w14:textId="77777777" w:rsidR="00FB79EB" w:rsidRPr="00FB79EB" w:rsidRDefault="00FB79EB" w:rsidP="00FB79EB">
      <w:pPr>
        <w:spacing w:after="0"/>
        <w:rPr>
          <w:rFonts w:ascii="Times New Roman" w:hAnsi="Times New Roman" w:cs="Times New Roman"/>
          <w:sz w:val="24"/>
          <w:szCs w:val="24"/>
        </w:rPr>
      </w:pPr>
      <w:r w:rsidRPr="00FB79EB">
        <w:rPr>
          <w:rFonts w:ascii="Times New Roman" w:hAnsi="Times New Roman" w:cs="Times New Roman"/>
          <w:sz w:val="24"/>
          <w:szCs w:val="24"/>
        </w:rPr>
        <w:t>Cathy Lowe</w:t>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r>
      <w:r w:rsidRPr="00FB79EB">
        <w:rPr>
          <w:rFonts w:ascii="Times New Roman" w:hAnsi="Times New Roman" w:cs="Times New Roman"/>
          <w:sz w:val="24"/>
          <w:szCs w:val="24"/>
        </w:rPr>
        <w:tab/>
        <w:t>Date</w:t>
      </w:r>
    </w:p>
    <w:p w14:paraId="7F4E7F3A" w14:textId="77777777" w:rsidR="00FB79EB" w:rsidRPr="00FB79EB" w:rsidRDefault="00FB79EB" w:rsidP="00FB79EB">
      <w:pPr>
        <w:spacing w:after="0"/>
        <w:rPr>
          <w:rFonts w:ascii="Times New Roman" w:hAnsi="Times New Roman" w:cs="Times New Roman"/>
          <w:sz w:val="24"/>
          <w:szCs w:val="24"/>
        </w:rPr>
      </w:pPr>
    </w:p>
    <w:p w14:paraId="551B6DE2" w14:textId="77777777" w:rsidR="00B74AFF" w:rsidRPr="00FB79EB" w:rsidRDefault="00B74AFF" w:rsidP="00FB79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524214D9" w14:textId="77777777" w:rsidR="00FB4C24" w:rsidRPr="00FB79EB"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ED28C7" w14:textId="166D7C0B" w:rsidR="00497DF4" w:rsidRPr="00FB79EB"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C44827">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5BA69" w14:textId="77777777" w:rsidR="00401C8D" w:rsidRDefault="00401C8D">
      <w:pPr>
        <w:spacing w:after="0" w:line="240" w:lineRule="auto"/>
      </w:pPr>
      <w:r>
        <w:separator/>
      </w:r>
    </w:p>
  </w:endnote>
  <w:endnote w:type="continuationSeparator" w:id="0">
    <w:p w14:paraId="42CB8C6F" w14:textId="77777777" w:rsidR="00401C8D" w:rsidRDefault="0040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7646E" w14:textId="77777777" w:rsidR="00401C8D" w:rsidRDefault="00401C8D">
      <w:pPr>
        <w:spacing w:after="0" w:line="240" w:lineRule="auto"/>
      </w:pPr>
      <w:r>
        <w:separator/>
      </w:r>
    </w:p>
  </w:footnote>
  <w:footnote w:type="continuationSeparator" w:id="0">
    <w:p w14:paraId="22790402" w14:textId="77777777" w:rsidR="00401C8D" w:rsidRDefault="00401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215E0"/>
    <w:rsid w:val="00026395"/>
    <w:rsid w:val="000265C6"/>
    <w:rsid w:val="00027255"/>
    <w:rsid w:val="000304D7"/>
    <w:rsid w:val="00034238"/>
    <w:rsid w:val="0003499E"/>
    <w:rsid w:val="00037753"/>
    <w:rsid w:val="00040C90"/>
    <w:rsid w:val="00044EE5"/>
    <w:rsid w:val="000450FC"/>
    <w:rsid w:val="0004645A"/>
    <w:rsid w:val="00046AAC"/>
    <w:rsid w:val="00047833"/>
    <w:rsid w:val="000514B7"/>
    <w:rsid w:val="0005387C"/>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7BBA"/>
    <w:rsid w:val="000A39D7"/>
    <w:rsid w:val="000A46B6"/>
    <w:rsid w:val="000B0F66"/>
    <w:rsid w:val="000B2F6C"/>
    <w:rsid w:val="000B3D26"/>
    <w:rsid w:val="000B3EC6"/>
    <w:rsid w:val="000B426A"/>
    <w:rsid w:val="000B439F"/>
    <w:rsid w:val="000B5444"/>
    <w:rsid w:val="000C0101"/>
    <w:rsid w:val="000C01F7"/>
    <w:rsid w:val="000C0FD8"/>
    <w:rsid w:val="000C2E3A"/>
    <w:rsid w:val="000C3BC6"/>
    <w:rsid w:val="000C47FE"/>
    <w:rsid w:val="000C5162"/>
    <w:rsid w:val="000C5A42"/>
    <w:rsid w:val="000C64D9"/>
    <w:rsid w:val="000D276D"/>
    <w:rsid w:val="000D2A92"/>
    <w:rsid w:val="000D3225"/>
    <w:rsid w:val="000D32EE"/>
    <w:rsid w:val="000D6D33"/>
    <w:rsid w:val="000E4D5D"/>
    <w:rsid w:val="000E4E36"/>
    <w:rsid w:val="000E6F7B"/>
    <w:rsid w:val="000F0B4C"/>
    <w:rsid w:val="0010040D"/>
    <w:rsid w:val="00100C7C"/>
    <w:rsid w:val="00101422"/>
    <w:rsid w:val="001047FF"/>
    <w:rsid w:val="00105317"/>
    <w:rsid w:val="00105564"/>
    <w:rsid w:val="001060C3"/>
    <w:rsid w:val="00106F83"/>
    <w:rsid w:val="00112047"/>
    <w:rsid w:val="001143FF"/>
    <w:rsid w:val="00115720"/>
    <w:rsid w:val="00115958"/>
    <w:rsid w:val="0011740F"/>
    <w:rsid w:val="001219C4"/>
    <w:rsid w:val="001222D0"/>
    <w:rsid w:val="00122C15"/>
    <w:rsid w:val="00123C39"/>
    <w:rsid w:val="00133279"/>
    <w:rsid w:val="00143622"/>
    <w:rsid w:val="00145910"/>
    <w:rsid w:val="0014595D"/>
    <w:rsid w:val="00145E0C"/>
    <w:rsid w:val="001466CC"/>
    <w:rsid w:val="001473E6"/>
    <w:rsid w:val="0015078E"/>
    <w:rsid w:val="00151628"/>
    <w:rsid w:val="00151EC9"/>
    <w:rsid w:val="0015222C"/>
    <w:rsid w:val="0015238C"/>
    <w:rsid w:val="00152F4D"/>
    <w:rsid w:val="001535A0"/>
    <w:rsid w:val="00154DBC"/>
    <w:rsid w:val="001554B7"/>
    <w:rsid w:val="001557D8"/>
    <w:rsid w:val="00156699"/>
    <w:rsid w:val="00160E71"/>
    <w:rsid w:val="00160F36"/>
    <w:rsid w:val="001661A3"/>
    <w:rsid w:val="001668F2"/>
    <w:rsid w:val="00170D8C"/>
    <w:rsid w:val="00174F1B"/>
    <w:rsid w:val="00176C4D"/>
    <w:rsid w:val="00180D3F"/>
    <w:rsid w:val="001819B8"/>
    <w:rsid w:val="00182179"/>
    <w:rsid w:val="00183FAC"/>
    <w:rsid w:val="001841E5"/>
    <w:rsid w:val="00185F36"/>
    <w:rsid w:val="00190878"/>
    <w:rsid w:val="001939E1"/>
    <w:rsid w:val="00196775"/>
    <w:rsid w:val="00196A84"/>
    <w:rsid w:val="0019782B"/>
    <w:rsid w:val="001A6384"/>
    <w:rsid w:val="001A7953"/>
    <w:rsid w:val="001B1F47"/>
    <w:rsid w:val="001B2F8E"/>
    <w:rsid w:val="001B36C0"/>
    <w:rsid w:val="001B3F8F"/>
    <w:rsid w:val="001B55E7"/>
    <w:rsid w:val="001B5F3D"/>
    <w:rsid w:val="001B6AEE"/>
    <w:rsid w:val="001C3C70"/>
    <w:rsid w:val="001C4921"/>
    <w:rsid w:val="001C5973"/>
    <w:rsid w:val="001C5B42"/>
    <w:rsid w:val="001C5CE3"/>
    <w:rsid w:val="001C7772"/>
    <w:rsid w:val="001D0100"/>
    <w:rsid w:val="001D02CA"/>
    <w:rsid w:val="001D0A36"/>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030F"/>
    <w:rsid w:val="00201CE3"/>
    <w:rsid w:val="00201E37"/>
    <w:rsid w:val="00203194"/>
    <w:rsid w:val="00205F25"/>
    <w:rsid w:val="00206C47"/>
    <w:rsid w:val="00206DA1"/>
    <w:rsid w:val="002106A8"/>
    <w:rsid w:val="00212D4A"/>
    <w:rsid w:val="00213277"/>
    <w:rsid w:val="00215752"/>
    <w:rsid w:val="0021583E"/>
    <w:rsid w:val="00216585"/>
    <w:rsid w:val="0021700B"/>
    <w:rsid w:val="00223B51"/>
    <w:rsid w:val="00223C71"/>
    <w:rsid w:val="002353DB"/>
    <w:rsid w:val="00235B33"/>
    <w:rsid w:val="0024031F"/>
    <w:rsid w:val="00240FA0"/>
    <w:rsid w:val="002430E6"/>
    <w:rsid w:val="00243400"/>
    <w:rsid w:val="00244ED1"/>
    <w:rsid w:val="00244FEE"/>
    <w:rsid w:val="00245CB7"/>
    <w:rsid w:val="00246BEE"/>
    <w:rsid w:val="002476AD"/>
    <w:rsid w:val="00255434"/>
    <w:rsid w:val="00256406"/>
    <w:rsid w:val="002604AF"/>
    <w:rsid w:val="002640AC"/>
    <w:rsid w:val="002643B9"/>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E0A95"/>
    <w:rsid w:val="002E56B6"/>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2343"/>
    <w:rsid w:val="00354DED"/>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479B"/>
    <w:rsid w:val="003D6DCA"/>
    <w:rsid w:val="003D75FC"/>
    <w:rsid w:val="003E3076"/>
    <w:rsid w:val="003E395D"/>
    <w:rsid w:val="003E4115"/>
    <w:rsid w:val="003E57FD"/>
    <w:rsid w:val="00401C8D"/>
    <w:rsid w:val="00403507"/>
    <w:rsid w:val="004038C4"/>
    <w:rsid w:val="004041BB"/>
    <w:rsid w:val="00404CA0"/>
    <w:rsid w:val="00407118"/>
    <w:rsid w:val="004115BD"/>
    <w:rsid w:val="00411865"/>
    <w:rsid w:val="0041405A"/>
    <w:rsid w:val="004146B1"/>
    <w:rsid w:val="0041510D"/>
    <w:rsid w:val="004173DE"/>
    <w:rsid w:val="004211FA"/>
    <w:rsid w:val="00421546"/>
    <w:rsid w:val="00421E89"/>
    <w:rsid w:val="004256D6"/>
    <w:rsid w:val="0043111A"/>
    <w:rsid w:val="00434C7B"/>
    <w:rsid w:val="00434D7A"/>
    <w:rsid w:val="004379E6"/>
    <w:rsid w:val="00444042"/>
    <w:rsid w:val="00444323"/>
    <w:rsid w:val="004447A3"/>
    <w:rsid w:val="00444A63"/>
    <w:rsid w:val="00444FB9"/>
    <w:rsid w:val="0044722C"/>
    <w:rsid w:val="0045029A"/>
    <w:rsid w:val="00452B25"/>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494D"/>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004D"/>
    <w:rsid w:val="005D157D"/>
    <w:rsid w:val="005D2486"/>
    <w:rsid w:val="005D371D"/>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54A9"/>
    <w:rsid w:val="00601265"/>
    <w:rsid w:val="00603E41"/>
    <w:rsid w:val="00604913"/>
    <w:rsid w:val="006060DB"/>
    <w:rsid w:val="0060637D"/>
    <w:rsid w:val="00613C70"/>
    <w:rsid w:val="00613EF3"/>
    <w:rsid w:val="00617241"/>
    <w:rsid w:val="00617917"/>
    <w:rsid w:val="00622753"/>
    <w:rsid w:val="00622A81"/>
    <w:rsid w:val="00623B6A"/>
    <w:rsid w:val="00624F5B"/>
    <w:rsid w:val="0062598A"/>
    <w:rsid w:val="00630711"/>
    <w:rsid w:val="00631174"/>
    <w:rsid w:val="00632B2D"/>
    <w:rsid w:val="00633424"/>
    <w:rsid w:val="00637CD5"/>
    <w:rsid w:val="00640F98"/>
    <w:rsid w:val="006423C3"/>
    <w:rsid w:val="006448E7"/>
    <w:rsid w:val="00645F5E"/>
    <w:rsid w:val="00646D88"/>
    <w:rsid w:val="0065043F"/>
    <w:rsid w:val="006545D4"/>
    <w:rsid w:val="006548C0"/>
    <w:rsid w:val="006559BB"/>
    <w:rsid w:val="00660E0D"/>
    <w:rsid w:val="006612AD"/>
    <w:rsid w:val="00664142"/>
    <w:rsid w:val="0066497E"/>
    <w:rsid w:val="0066509A"/>
    <w:rsid w:val="00665795"/>
    <w:rsid w:val="00665C5F"/>
    <w:rsid w:val="00665F9E"/>
    <w:rsid w:val="00671B1B"/>
    <w:rsid w:val="006742F8"/>
    <w:rsid w:val="00675DF1"/>
    <w:rsid w:val="00677896"/>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152E"/>
    <w:rsid w:val="006D33F0"/>
    <w:rsid w:val="006D45CB"/>
    <w:rsid w:val="006D5869"/>
    <w:rsid w:val="006D61F9"/>
    <w:rsid w:val="006E086F"/>
    <w:rsid w:val="006E5A3A"/>
    <w:rsid w:val="006E5E98"/>
    <w:rsid w:val="006F060B"/>
    <w:rsid w:val="006F6D27"/>
    <w:rsid w:val="00700EBC"/>
    <w:rsid w:val="007011E4"/>
    <w:rsid w:val="007022D8"/>
    <w:rsid w:val="00707028"/>
    <w:rsid w:val="007071E3"/>
    <w:rsid w:val="00714051"/>
    <w:rsid w:val="00714BAB"/>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4D0B"/>
    <w:rsid w:val="007C63FE"/>
    <w:rsid w:val="007D057F"/>
    <w:rsid w:val="007D1457"/>
    <w:rsid w:val="007D1CFA"/>
    <w:rsid w:val="007D3B3B"/>
    <w:rsid w:val="007D3CEC"/>
    <w:rsid w:val="007D556E"/>
    <w:rsid w:val="007D619E"/>
    <w:rsid w:val="007E2E00"/>
    <w:rsid w:val="007E2F5E"/>
    <w:rsid w:val="007E7029"/>
    <w:rsid w:val="007E7739"/>
    <w:rsid w:val="0080128A"/>
    <w:rsid w:val="00804DBF"/>
    <w:rsid w:val="00806200"/>
    <w:rsid w:val="00806A31"/>
    <w:rsid w:val="008074A5"/>
    <w:rsid w:val="00813CCF"/>
    <w:rsid w:val="00814EDC"/>
    <w:rsid w:val="008157EA"/>
    <w:rsid w:val="0082141F"/>
    <w:rsid w:val="008229A9"/>
    <w:rsid w:val="008263E0"/>
    <w:rsid w:val="00831883"/>
    <w:rsid w:val="00832DF4"/>
    <w:rsid w:val="00833753"/>
    <w:rsid w:val="008337C7"/>
    <w:rsid w:val="00834ED9"/>
    <w:rsid w:val="0084559C"/>
    <w:rsid w:val="00847DBB"/>
    <w:rsid w:val="00854440"/>
    <w:rsid w:val="0085518A"/>
    <w:rsid w:val="0085586F"/>
    <w:rsid w:val="00860E1B"/>
    <w:rsid w:val="008626F9"/>
    <w:rsid w:val="00863782"/>
    <w:rsid w:val="00864193"/>
    <w:rsid w:val="008739AD"/>
    <w:rsid w:val="00873BDD"/>
    <w:rsid w:val="0087490B"/>
    <w:rsid w:val="00875007"/>
    <w:rsid w:val="008818DF"/>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25F7B"/>
    <w:rsid w:val="00930B42"/>
    <w:rsid w:val="009320FB"/>
    <w:rsid w:val="0093275C"/>
    <w:rsid w:val="00935D69"/>
    <w:rsid w:val="00936FAC"/>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97378"/>
    <w:rsid w:val="009A1819"/>
    <w:rsid w:val="009A2D0F"/>
    <w:rsid w:val="009B1EBC"/>
    <w:rsid w:val="009B5542"/>
    <w:rsid w:val="009B69FD"/>
    <w:rsid w:val="009B730E"/>
    <w:rsid w:val="009B7701"/>
    <w:rsid w:val="009C1D92"/>
    <w:rsid w:val="009C2859"/>
    <w:rsid w:val="009C2C35"/>
    <w:rsid w:val="009C3922"/>
    <w:rsid w:val="009C5BF4"/>
    <w:rsid w:val="009C6C80"/>
    <w:rsid w:val="009D008B"/>
    <w:rsid w:val="009D0A4B"/>
    <w:rsid w:val="009D0B35"/>
    <w:rsid w:val="009D26DD"/>
    <w:rsid w:val="009D4369"/>
    <w:rsid w:val="009D63C7"/>
    <w:rsid w:val="009E0F77"/>
    <w:rsid w:val="009E1F62"/>
    <w:rsid w:val="009E2843"/>
    <w:rsid w:val="009E546E"/>
    <w:rsid w:val="009E5E5D"/>
    <w:rsid w:val="009E7DB1"/>
    <w:rsid w:val="009F6154"/>
    <w:rsid w:val="00A00465"/>
    <w:rsid w:val="00A04D8F"/>
    <w:rsid w:val="00A04FB8"/>
    <w:rsid w:val="00A059BB"/>
    <w:rsid w:val="00A10B35"/>
    <w:rsid w:val="00A13C23"/>
    <w:rsid w:val="00A146FD"/>
    <w:rsid w:val="00A20D16"/>
    <w:rsid w:val="00A21B91"/>
    <w:rsid w:val="00A221B1"/>
    <w:rsid w:val="00A246B3"/>
    <w:rsid w:val="00A3004B"/>
    <w:rsid w:val="00A369AD"/>
    <w:rsid w:val="00A37FE4"/>
    <w:rsid w:val="00A405AB"/>
    <w:rsid w:val="00A420F5"/>
    <w:rsid w:val="00A42BBC"/>
    <w:rsid w:val="00A50875"/>
    <w:rsid w:val="00A5130C"/>
    <w:rsid w:val="00A5391B"/>
    <w:rsid w:val="00A5696D"/>
    <w:rsid w:val="00A574F8"/>
    <w:rsid w:val="00A576DD"/>
    <w:rsid w:val="00A6111E"/>
    <w:rsid w:val="00A6165F"/>
    <w:rsid w:val="00A617A8"/>
    <w:rsid w:val="00A66745"/>
    <w:rsid w:val="00A71812"/>
    <w:rsid w:val="00A71970"/>
    <w:rsid w:val="00A72FB8"/>
    <w:rsid w:val="00A73687"/>
    <w:rsid w:val="00A741B7"/>
    <w:rsid w:val="00A74E06"/>
    <w:rsid w:val="00A756B1"/>
    <w:rsid w:val="00A756ED"/>
    <w:rsid w:val="00A75ACE"/>
    <w:rsid w:val="00A760EE"/>
    <w:rsid w:val="00A76528"/>
    <w:rsid w:val="00A80A45"/>
    <w:rsid w:val="00A81AB0"/>
    <w:rsid w:val="00A82077"/>
    <w:rsid w:val="00A82950"/>
    <w:rsid w:val="00A8708F"/>
    <w:rsid w:val="00A8727F"/>
    <w:rsid w:val="00A8764E"/>
    <w:rsid w:val="00A93637"/>
    <w:rsid w:val="00A9402A"/>
    <w:rsid w:val="00A955AA"/>
    <w:rsid w:val="00A96B13"/>
    <w:rsid w:val="00A97FBF"/>
    <w:rsid w:val="00AA4055"/>
    <w:rsid w:val="00AA4F46"/>
    <w:rsid w:val="00AA6565"/>
    <w:rsid w:val="00AA6894"/>
    <w:rsid w:val="00AA6EB1"/>
    <w:rsid w:val="00AB17E1"/>
    <w:rsid w:val="00AB328C"/>
    <w:rsid w:val="00AB33EF"/>
    <w:rsid w:val="00AB48FA"/>
    <w:rsid w:val="00AB4F10"/>
    <w:rsid w:val="00AB5FBA"/>
    <w:rsid w:val="00AB6913"/>
    <w:rsid w:val="00AB6FB9"/>
    <w:rsid w:val="00AC489D"/>
    <w:rsid w:val="00AD52FA"/>
    <w:rsid w:val="00AD665F"/>
    <w:rsid w:val="00AD7829"/>
    <w:rsid w:val="00AD7A63"/>
    <w:rsid w:val="00AE0D6E"/>
    <w:rsid w:val="00AE15BD"/>
    <w:rsid w:val="00AE34B6"/>
    <w:rsid w:val="00AE57EC"/>
    <w:rsid w:val="00AE72E3"/>
    <w:rsid w:val="00AE7920"/>
    <w:rsid w:val="00AF2AA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32F2"/>
    <w:rsid w:val="00B6480F"/>
    <w:rsid w:val="00B66DE3"/>
    <w:rsid w:val="00B67564"/>
    <w:rsid w:val="00B67F86"/>
    <w:rsid w:val="00B7131F"/>
    <w:rsid w:val="00B71D22"/>
    <w:rsid w:val="00B742CD"/>
    <w:rsid w:val="00B74AFF"/>
    <w:rsid w:val="00B800A5"/>
    <w:rsid w:val="00B83E14"/>
    <w:rsid w:val="00B843C5"/>
    <w:rsid w:val="00B8569B"/>
    <w:rsid w:val="00B87302"/>
    <w:rsid w:val="00B915EC"/>
    <w:rsid w:val="00B92D6F"/>
    <w:rsid w:val="00B9395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05BCD"/>
    <w:rsid w:val="00C06720"/>
    <w:rsid w:val="00C103E0"/>
    <w:rsid w:val="00C1172C"/>
    <w:rsid w:val="00C12477"/>
    <w:rsid w:val="00C14EC6"/>
    <w:rsid w:val="00C162F1"/>
    <w:rsid w:val="00C171C4"/>
    <w:rsid w:val="00C20B6E"/>
    <w:rsid w:val="00C24028"/>
    <w:rsid w:val="00C24F59"/>
    <w:rsid w:val="00C25766"/>
    <w:rsid w:val="00C26739"/>
    <w:rsid w:val="00C32B87"/>
    <w:rsid w:val="00C34203"/>
    <w:rsid w:val="00C34FCB"/>
    <w:rsid w:val="00C3658C"/>
    <w:rsid w:val="00C36C7C"/>
    <w:rsid w:val="00C37EB9"/>
    <w:rsid w:val="00C434C7"/>
    <w:rsid w:val="00C44827"/>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867A5"/>
    <w:rsid w:val="00C92990"/>
    <w:rsid w:val="00C94347"/>
    <w:rsid w:val="00C97A74"/>
    <w:rsid w:val="00CA2BD2"/>
    <w:rsid w:val="00CA37CB"/>
    <w:rsid w:val="00CA74EC"/>
    <w:rsid w:val="00CA77B7"/>
    <w:rsid w:val="00CB065B"/>
    <w:rsid w:val="00CB1341"/>
    <w:rsid w:val="00CB1DFE"/>
    <w:rsid w:val="00CB610B"/>
    <w:rsid w:val="00CB63F9"/>
    <w:rsid w:val="00CB6EAC"/>
    <w:rsid w:val="00CB70EB"/>
    <w:rsid w:val="00CC0AC1"/>
    <w:rsid w:val="00CC168E"/>
    <w:rsid w:val="00CC276B"/>
    <w:rsid w:val="00CC583F"/>
    <w:rsid w:val="00CC5BD0"/>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07EC2"/>
    <w:rsid w:val="00D10020"/>
    <w:rsid w:val="00D128D3"/>
    <w:rsid w:val="00D12A46"/>
    <w:rsid w:val="00D12DF6"/>
    <w:rsid w:val="00D144A9"/>
    <w:rsid w:val="00D17489"/>
    <w:rsid w:val="00D17A1E"/>
    <w:rsid w:val="00D20351"/>
    <w:rsid w:val="00D20AA5"/>
    <w:rsid w:val="00D2286E"/>
    <w:rsid w:val="00D30A2C"/>
    <w:rsid w:val="00D347E9"/>
    <w:rsid w:val="00D359B2"/>
    <w:rsid w:val="00D37618"/>
    <w:rsid w:val="00D379D6"/>
    <w:rsid w:val="00D42C90"/>
    <w:rsid w:val="00D43C64"/>
    <w:rsid w:val="00D467D1"/>
    <w:rsid w:val="00D4723D"/>
    <w:rsid w:val="00D478AE"/>
    <w:rsid w:val="00D53266"/>
    <w:rsid w:val="00D56465"/>
    <w:rsid w:val="00D57BB2"/>
    <w:rsid w:val="00D62B72"/>
    <w:rsid w:val="00D649A4"/>
    <w:rsid w:val="00D6589E"/>
    <w:rsid w:val="00D660ED"/>
    <w:rsid w:val="00D67E55"/>
    <w:rsid w:val="00D70232"/>
    <w:rsid w:val="00D70439"/>
    <w:rsid w:val="00D71172"/>
    <w:rsid w:val="00D758DA"/>
    <w:rsid w:val="00D80A19"/>
    <w:rsid w:val="00D80A82"/>
    <w:rsid w:val="00D82392"/>
    <w:rsid w:val="00D85CE3"/>
    <w:rsid w:val="00D877E9"/>
    <w:rsid w:val="00D929D6"/>
    <w:rsid w:val="00DA170E"/>
    <w:rsid w:val="00DA553D"/>
    <w:rsid w:val="00DB4414"/>
    <w:rsid w:val="00DB4C22"/>
    <w:rsid w:val="00DC6D0D"/>
    <w:rsid w:val="00DD06B2"/>
    <w:rsid w:val="00DD3C22"/>
    <w:rsid w:val="00DD4C8F"/>
    <w:rsid w:val="00DE170E"/>
    <w:rsid w:val="00DE1952"/>
    <w:rsid w:val="00DE1FBD"/>
    <w:rsid w:val="00DE31AF"/>
    <w:rsid w:val="00DE3A51"/>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21BB1"/>
    <w:rsid w:val="00E22C21"/>
    <w:rsid w:val="00E22F1A"/>
    <w:rsid w:val="00E23CF0"/>
    <w:rsid w:val="00E23FBE"/>
    <w:rsid w:val="00E246C1"/>
    <w:rsid w:val="00E2611D"/>
    <w:rsid w:val="00E303F7"/>
    <w:rsid w:val="00E30C5A"/>
    <w:rsid w:val="00E30D6B"/>
    <w:rsid w:val="00E325A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6D88"/>
    <w:rsid w:val="00E86E6E"/>
    <w:rsid w:val="00E925A4"/>
    <w:rsid w:val="00E94BF4"/>
    <w:rsid w:val="00E95456"/>
    <w:rsid w:val="00E97811"/>
    <w:rsid w:val="00E97ABF"/>
    <w:rsid w:val="00EA208D"/>
    <w:rsid w:val="00EA27C8"/>
    <w:rsid w:val="00EA2EC0"/>
    <w:rsid w:val="00EA54E1"/>
    <w:rsid w:val="00EB6575"/>
    <w:rsid w:val="00EC219D"/>
    <w:rsid w:val="00EC2283"/>
    <w:rsid w:val="00EC472D"/>
    <w:rsid w:val="00ED231D"/>
    <w:rsid w:val="00ED277B"/>
    <w:rsid w:val="00ED2E85"/>
    <w:rsid w:val="00EE0566"/>
    <w:rsid w:val="00EE0B20"/>
    <w:rsid w:val="00EE0CE7"/>
    <w:rsid w:val="00EE192A"/>
    <w:rsid w:val="00EE57A0"/>
    <w:rsid w:val="00EF0B5F"/>
    <w:rsid w:val="00EF2650"/>
    <w:rsid w:val="00EF4E62"/>
    <w:rsid w:val="00EF64AB"/>
    <w:rsid w:val="00EF7CBA"/>
    <w:rsid w:val="00F02B6F"/>
    <w:rsid w:val="00F04BF9"/>
    <w:rsid w:val="00F14241"/>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DEF"/>
    <w:rsid w:val="00F57F41"/>
    <w:rsid w:val="00F61251"/>
    <w:rsid w:val="00F623F4"/>
    <w:rsid w:val="00F706D0"/>
    <w:rsid w:val="00F7109C"/>
    <w:rsid w:val="00F72798"/>
    <w:rsid w:val="00F7480B"/>
    <w:rsid w:val="00F81438"/>
    <w:rsid w:val="00F8448F"/>
    <w:rsid w:val="00F91FCA"/>
    <w:rsid w:val="00F929F9"/>
    <w:rsid w:val="00F97790"/>
    <w:rsid w:val="00FA238F"/>
    <w:rsid w:val="00FA7807"/>
    <w:rsid w:val="00FA7B9E"/>
    <w:rsid w:val="00FA7EDD"/>
    <w:rsid w:val="00FB22E1"/>
    <w:rsid w:val="00FB4C24"/>
    <w:rsid w:val="00FB78E4"/>
    <w:rsid w:val="00FB79EB"/>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409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D4CBF-A272-499E-9B7D-A63E8DB6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2024-10-09T21:21:00Z</cp:lastPrinted>
  <dcterms:created xsi:type="dcterms:W3CDTF">2024-10-09T18:32:00Z</dcterms:created>
  <dcterms:modified xsi:type="dcterms:W3CDTF">2024-10-09T21:21:00Z</dcterms:modified>
</cp:coreProperties>
</file>