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640026"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640026">
        <w:rPr>
          <w:rFonts w:ascii="Times New Roman" w:eastAsia="Times New Roman" w:hAnsi="Times New Roman" w:cs="Times New Roman"/>
          <w:color w:val="000000"/>
        </w:rPr>
        <w:t>T</w:t>
      </w:r>
      <w:r w:rsidR="00557717" w:rsidRPr="00640026">
        <w:rPr>
          <w:rFonts w:ascii="Times New Roman" w:eastAsia="Times New Roman" w:hAnsi="Times New Roman" w:cs="Times New Roman"/>
          <w:color w:val="000000"/>
        </w:rPr>
        <w:t>own of Hartford</w:t>
      </w:r>
    </w:p>
    <w:p w14:paraId="00000005" w14:textId="00231DDE" w:rsidR="000D32EE" w:rsidRPr="00640026"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40026">
        <w:rPr>
          <w:rFonts w:ascii="Times New Roman" w:eastAsia="Times New Roman" w:hAnsi="Times New Roman" w:cs="Times New Roman"/>
          <w:color w:val="000000"/>
        </w:rPr>
        <w:t>Selectmen’s</w:t>
      </w:r>
      <w:r w:rsidR="00557717" w:rsidRPr="00640026">
        <w:rPr>
          <w:rFonts w:ascii="Times New Roman" w:eastAsia="Times New Roman" w:hAnsi="Times New Roman" w:cs="Times New Roman"/>
          <w:color w:val="000000"/>
        </w:rPr>
        <w:t xml:space="preserve"> Meeting</w:t>
      </w:r>
    </w:p>
    <w:p w14:paraId="516268BE" w14:textId="68769A26" w:rsidR="0015774D" w:rsidRPr="00640026" w:rsidRDefault="006F66AD"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Approved </w:t>
      </w:r>
      <w:r w:rsidR="0015774D" w:rsidRPr="00640026">
        <w:rPr>
          <w:rFonts w:ascii="Times New Roman" w:eastAsia="Times New Roman" w:hAnsi="Times New Roman" w:cs="Times New Roman"/>
          <w:color w:val="000000"/>
        </w:rPr>
        <w:t xml:space="preserve">Minutes </w:t>
      </w:r>
    </w:p>
    <w:p w14:paraId="6DEC7DDE" w14:textId="42A9FDA5" w:rsidR="001E3DE4" w:rsidRPr="00640026" w:rsidDel="001E3DE4" w:rsidRDefault="0015774D"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u w:val="single"/>
        </w:rPr>
      </w:pPr>
      <w:r w:rsidRPr="00640026">
        <w:rPr>
          <w:rFonts w:ascii="Times New Roman" w:eastAsia="Times New Roman" w:hAnsi="Times New Roman" w:cs="Times New Roman"/>
          <w:color w:val="000000"/>
        </w:rPr>
        <w:t>November 12</w:t>
      </w:r>
      <w:r w:rsidR="0044722C" w:rsidRPr="00640026">
        <w:rPr>
          <w:rFonts w:ascii="Times New Roman" w:eastAsia="Times New Roman" w:hAnsi="Times New Roman" w:cs="Times New Roman"/>
          <w:color w:val="000000"/>
        </w:rPr>
        <w:t xml:space="preserve"> 2024 </w:t>
      </w:r>
    </w:p>
    <w:p w14:paraId="2733F132" w14:textId="22A82051" w:rsidR="00997378" w:rsidRPr="00640026"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40026">
        <w:rPr>
          <w:rFonts w:ascii="Times New Roman" w:eastAsia="Times New Roman" w:hAnsi="Times New Roman" w:cs="Times New Roman"/>
          <w:color w:val="000000"/>
        </w:rPr>
        <w:t>6:30</w:t>
      </w:r>
      <w:r w:rsidR="009930FE" w:rsidRPr="00640026">
        <w:rPr>
          <w:rFonts w:ascii="Times New Roman" w:eastAsia="Times New Roman" w:hAnsi="Times New Roman" w:cs="Times New Roman"/>
          <w:color w:val="000000"/>
        </w:rPr>
        <w:t xml:space="preserve">@ Hartford Town Hall &amp; </w:t>
      </w:r>
      <w:r w:rsidR="00C05BCD" w:rsidRPr="00640026">
        <w:rPr>
          <w:rFonts w:ascii="Times New Roman" w:eastAsia="Times New Roman" w:hAnsi="Times New Roman" w:cs="Times New Roman"/>
          <w:color w:val="000000"/>
        </w:rPr>
        <w:t>You</w:t>
      </w:r>
      <w:r w:rsidR="006423C3" w:rsidRPr="00640026">
        <w:rPr>
          <w:rFonts w:ascii="Times New Roman" w:eastAsia="Times New Roman" w:hAnsi="Times New Roman" w:cs="Times New Roman"/>
          <w:color w:val="000000"/>
        </w:rPr>
        <w:t>T</w:t>
      </w:r>
      <w:r w:rsidR="00C05BCD" w:rsidRPr="00640026">
        <w:rPr>
          <w:rFonts w:ascii="Times New Roman" w:eastAsia="Times New Roman" w:hAnsi="Times New Roman" w:cs="Times New Roman"/>
          <w:color w:val="000000"/>
        </w:rPr>
        <w:t>ube Live</w:t>
      </w:r>
    </w:p>
    <w:p w14:paraId="7ABAF3C7" w14:textId="77777777" w:rsidR="001D49AD" w:rsidRPr="00640026"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E7473CB" w14:textId="176DBD15" w:rsidR="0015774D" w:rsidRPr="00640026" w:rsidRDefault="0015774D" w:rsidP="0015774D">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Present: Selectmen Susan Goulet, Kathleen Landry, Cathy Lowe, Town Clerk Lianne Bedard, Road Commissioner Bim McNeil, Assessors Agent Michael O’Donnell, Constable Steven </w:t>
      </w:r>
      <w:proofErr w:type="spellStart"/>
      <w:r w:rsidRPr="00640026">
        <w:rPr>
          <w:rFonts w:ascii="Times New Roman" w:eastAsia="Times New Roman" w:hAnsi="Times New Roman" w:cs="Times New Roman"/>
          <w:color w:val="000000"/>
        </w:rPr>
        <w:t>Elsman</w:t>
      </w:r>
      <w:proofErr w:type="spellEnd"/>
      <w:r w:rsidRPr="00640026">
        <w:rPr>
          <w:rFonts w:ascii="Times New Roman" w:eastAsia="Times New Roman" w:hAnsi="Times New Roman" w:cs="Times New Roman"/>
          <w:color w:val="000000"/>
        </w:rPr>
        <w:t xml:space="preserve">, residents Dan </w:t>
      </w:r>
      <w:proofErr w:type="spellStart"/>
      <w:r w:rsidRPr="00640026">
        <w:rPr>
          <w:rFonts w:ascii="Times New Roman" w:eastAsia="Times New Roman" w:hAnsi="Times New Roman" w:cs="Times New Roman"/>
          <w:color w:val="000000"/>
        </w:rPr>
        <w:t>LaRochelle</w:t>
      </w:r>
      <w:proofErr w:type="spellEnd"/>
      <w:r w:rsidRPr="00640026">
        <w:rPr>
          <w:rFonts w:ascii="Times New Roman" w:eastAsia="Times New Roman" w:hAnsi="Times New Roman" w:cs="Times New Roman"/>
          <w:color w:val="000000"/>
        </w:rPr>
        <w:t xml:space="preserve">, Jason Landry, Paul </w:t>
      </w:r>
      <w:proofErr w:type="spellStart"/>
      <w:r w:rsidRPr="00640026">
        <w:rPr>
          <w:rFonts w:ascii="Times New Roman" w:eastAsia="Times New Roman" w:hAnsi="Times New Roman" w:cs="Times New Roman"/>
          <w:color w:val="000000"/>
        </w:rPr>
        <w:t>Burmeister</w:t>
      </w:r>
      <w:proofErr w:type="spellEnd"/>
      <w:r w:rsidRPr="00640026">
        <w:rPr>
          <w:rFonts w:ascii="Times New Roman" w:eastAsia="Times New Roman" w:hAnsi="Times New Roman" w:cs="Times New Roman"/>
          <w:color w:val="000000"/>
        </w:rPr>
        <w:t xml:space="preserve">, Kathleen Theriault, Wesley Brown, Paula Brown, Rebecca </w:t>
      </w:r>
      <w:proofErr w:type="spellStart"/>
      <w:r w:rsidRPr="00640026">
        <w:rPr>
          <w:rFonts w:ascii="Times New Roman" w:eastAsia="Times New Roman" w:hAnsi="Times New Roman" w:cs="Times New Roman"/>
          <w:color w:val="000000"/>
        </w:rPr>
        <w:t>Elsman</w:t>
      </w:r>
      <w:proofErr w:type="spellEnd"/>
      <w:r w:rsidRPr="00640026">
        <w:rPr>
          <w:rFonts w:ascii="Times New Roman" w:eastAsia="Times New Roman" w:hAnsi="Times New Roman" w:cs="Times New Roman"/>
          <w:color w:val="000000"/>
        </w:rPr>
        <w:t>, Margaret Matthews, Lennie Eichman, Lee Holman, Al Borzelli, Emily Watson, Aaron Harvey, Jeffrey Beaulieu, Ken Violette,  Brandon McNeil, David Theriault, Daniel Riley, Richard Dyer, and Cassidy Bedard.</w:t>
      </w:r>
    </w:p>
    <w:p w14:paraId="0EB8D80B" w14:textId="77777777" w:rsidR="00997378" w:rsidRPr="00640026"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250C0CF7" w:rsidR="00B67F86" w:rsidRPr="0064002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I</w:t>
      </w:r>
      <w:r w:rsidRPr="00640026">
        <w:rPr>
          <w:rFonts w:ascii="Times New Roman" w:eastAsia="Times New Roman" w:hAnsi="Times New Roman" w:cs="Times New Roman"/>
          <w:color w:val="000000"/>
        </w:rPr>
        <w:tab/>
      </w:r>
      <w:r w:rsidR="0015774D" w:rsidRPr="00640026">
        <w:rPr>
          <w:rFonts w:ascii="Times New Roman" w:eastAsia="Times New Roman" w:hAnsi="Times New Roman" w:cs="Times New Roman"/>
          <w:color w:val="000000"/>
        </w:rPr>
        <w:t>Susan c</w:t>
      </w:r>
      <w:r w:rsidRPr="00640026">
        <w:rPr>
          <w:rFonts w:ascii="Times New Roman" w:eastAsia="Times New Roman" w:hAnsi="Times New Roman" w:cs="Times New Roman"/>
          <w:color w:val="000000"/>
        </w:rPr>
        <w:t>all</w:t>
      </w:r>
      <w:r w:rsidR="0015774D" w:rsidRPr="00640026">
        <w:rPr>
          <w:rFonts w:ascii="Times New Roman" w:eastAsia="Times New Roman" w:hAnsi="Times New Roman" w:cs="Times New Roman"/>
          <w:color w:val="000000"/>
        </w:rPr>
        <w:t>ed the</w:t>
      </w:r>
      <w:r w:rsidRPr="00640026">
        <w:rPr>
          <w:rFonts w:ascii="Times New Roman" w:eastAsia="Times New Roman" w:hAnsi="Times New Roman" w:cs="Times New Roman"/>
          <w:color w:val="000000"/>
        </w:rPr>
        <w:t xml:space="preserve"> meeting to order</w:t>
      </w:r>
      <w:r w:rsidR="0015774D" w:rsidRPr="00640026">
        <w:rPr>
          <w:rFonts w:ascii="Times New Roman" w:eastAsia="Times New Roman" w:hAnsi="Times New Roman" w:cs="Times New Roman"/>
          <w:color w:val="000000"/>
        </w:rPr>
        <w:t xml:space="preserve"> at 6:44pm.</w:t>
      </w:r>
    </w:p>
    <w:p w14:paraId="28C2A306" w14:textId="64149D04" w:rsidR="002C1CEA" w:rsidRPr="00640026" w:rsidRDefault="002C1CEA" w:rsidP="00640026">
      <w:pPr>
        <w:pBdr>
          <w:top w:val="nil"/>
          <w:left w:val="nil"/>
          <w:bottom w:val="nil"/>
          <w:right w:val="nil"/>
          <w:between w:val="nil"/>
        </w:pBdr>
        <w:tabs>
          <w:tab w:val="left" w:pos="2430"/>
        </w:tabs>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II. </w:t>
      </w:r>
      <w:r w:rsidRPr="00640026">
        <w:rPr>
          <w:rFonts w:ascii="Times New Roman" w:eastAsia="Times New Roman" w:hAnsi="Times New Roman" w:cs="Times New Roman"/>
          <w:color w:val="000000"/>
        </w:rPr>
        <w:tab/>
      </w:r>
      <w:r w:rsidR="0015774D" w:rsidRPr="00640026">
        <w:rPr>
          <w:rFonts w:ascii="Times New Roman" w:eastAsia="Times New Roman" w:hAnsi="Times New Roman" w:cs="Times New Roman"/>
          <w:color w:val="000000"/>
        </w:rPr>
        <w:t>All present p</w:t>
      </w:r>
      <w:r w:rsidRPr="00640026">
        <w:rPr>
          <w:rFonts w:ascii="Times New Roman" w:eastAsia="Times New Roman" w:hAnsi="Times New Roman" w:cs="Times New Roman"/>
          <w:color w:val="000000"/>
        </w:rPr>
        <w:t>ledge</w:t>
      </w:r>
      <w:r w:rsidR="0015774D" w:rsidRPr="00640026">
        <w:rPr>
          <w:rFonts w:ascii="Times New Roman" w:eastAsia="Times New Roman" w:hAnsi="Times New Roman" w:cs="Times New Roman"/>
          <w:color w:val="000000"/>
        </w:rPr>
        <w:t>d a</w:t>
      </w:r>
      <w:r w:rsidRPr="00640026">
        <w:rPr>
          <w:rFonts w:ascii="Times New Roman" w:eastAsia="Times New Roman" w:hAnsi="Times New Roman" w:cs="Times New Roman"/>
          <w:color w:val="000000"/>
        </w:rPr>
        <w:t xml:space="preserve">llegiance to the </w:t>
      </w:r>
      <w:r w:rsidR="0015774D" w:rsidRPr="00640026">
        <w:rPr>
          <w:rFonts w:ascii="Times New Roman" w:eastAsia="Times New Roman" w:hAnsi="Times New Roman" w:cs="Times New Roman"/>
          <w:color w:val="000000"/>
        </w:rPr>
        <w:t>f</w:t>
      </w:r>
      <w:r w:rsidRPr="00640026">
        <w:rPr>
          <w:rFonts w:ascii="Times New Roman" w:eastAsia="Times New Roman" w:hAnsi="Times New Roman" w:cs="Times New Roman"/>
          <w:color w:val="000000"/>
        </w:rPr>
        <w:t>lag</w:t>
      </w:r>
      <w:r w:rsidR="0015774D" w:rsidRPr="00640026">
        <w:rPr>
          <w:rFonts w:ascii="Times New Roman" w:eastAsia="Times New Roman" w:hAnsi="Times New Roman" w:cs="Times New Roman"/>
          <w:color w:val="000000"/>
        </w:rPr>
        <w:t>.</w:t>
      </w:r>
    </w:p>
    <w:p w14:paraId="77538D5E" w14:textId="7022A072" w:rsidR="001A74F0" w:rsidRPr="00640026" w:rsidRDefault="001A74F0" w:rsidP="008323D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III</w:t>
      </w:r>
      <w:r w:rsidRPr="00640026">
        <w:rPr>
          <w:rFonts w:ascii="Times New Roman" w:eastAsia="Times New Roman" w:hAnsi="Times New Roman" w:cs="Times New Roman"/>
          <w:color w:val="000000"/>
        </w:rPr>
        <w:tab/>
      </w:r>
      <w:r w:rsidR="0024283C" w:rsidRPr="00640026">
        <w:rPr>
          <w:rFonts w:ascii="Times New Roman" w:eastAsia="Times New Roman" w:hAnsi="Times New Roman" w:cs="Times New Roman"/>
          <w:color w:val="000000"/>
        </w:rPr>
        <w:t>Revaluation Information: Michael O’Donnell</w:t>
      </w:r>
      <w:r w:rsidR="0015774D" w:rsidRPr="00640026">
        <w:rPr>
          <w:rFonts w:ascii="Times New Roman" w:eastAsia="Times New Roman" w:hAnsi="Times New Roman" w:cs="Times New Roman"/>
          <w:color w:val="000000"/>
        </w:rPr>
        <w:t>: Michael O’Donnell explained</w:t>
      </w:r>
      <w:r w:rsidR="00DC6F6F" w:rsidRPr="00640026">
        <w:rPr>
          <w:rFonts w:ascii="Times New Roman" w:eastAsia="Times New Roman" w:hAnsi="Times New Roman" w:cs="Times New Roman"/>
          <w:color w:val="000000"/>
        </w:rPr>
        <w:t xml:space="preserve"> that</w:t>
      </w:r>
      <w:r w:rsidR="0015774D" w:rsidRPr="00640026">
        <w:rPr>
          <w:rFonts w:ascii="Times New Roman" w:eastAsia="Times New Roman" w:hAnsi="Times New Roman" w:cs="Times New Roman"/>
          <w:color w:val="000000"/>
        </w:rPr>
        <w:t xml:space="preserve"> the property values for the Town of Hartford are at 77% of what the State says they should be. Next year the difference will be </w:t>
      </w:r>
      <w:r w:rsidR="00DC6F6F" w:rsidRPr="00640026">
        <w:rPr>
          <w:rFonts w:ascii="Times New Roman" w:eastAsia="Times New Roman" w:hAnsi="Times New Roman" w:cs="Times New Roman"/>
          <w:color w:val="000000"/>
        </w:rPr>
        <w:t>even greater</w:t>
      </w:r>
      <w:r w:rsidR="0015774D" w:rsidRPr="00640026">
        <w:rPr>
          <w:rFonts w:ascii="Times New Roman" w:eastAsia="Times New Roman" w:hAnsi="Times New Roman" w:cs="Times New Roman"/>
          <w:color w:val="000000"/>
        </w:rPr>
        <w:t xml:space="preserve"> and may this may trigger the State to require action concerning bringing values closer to what they should be</w:t>
      </w:r>
      <w:r w:rsidR="008323D2" w:rsidRPr="00640026">
        <w:rPr>
          <w:rFonts w:ascii="Times New Roman" w:eastAsia="Times New Roman" w:hAnsi="Times New Roman" w:cs="Times New Roman"/>
          <w:color w:val="000000"/>
        </w:rPr>
        <w:t xml:space="preserve"> in order to prevent loss of State revenue</w:t>
      </w:r>
      <w:r w:rsidR="0015774D" w:rsidRPr="00640026">
        <w:rPr>
          <w:rFonts w:ascii="Times New Roman" w:eastAsia="Times New Roman" w:hAnsi="Times New Roman" w:cs="Times New Roman"/>
          <w:color w:val="000000"/>
        </w:rPr>
        <w:t xml:space="preserve">. The last revaluation was completed in 2017. In order to avoid loss of State revenue the Town may decide to contract for another revaluation to take place in 2027 or another option is to increase each property value by 150% across the board.  </w:t>
      </w:r>
      <w:r w:rsidR="008323D2" w:rsidRPr="00640026">
        <w:rPr>
          <w:rFonts w:ascii="Times New Roman" w:eastAsia="Times New Roman" w:hAnsi="Times New Roman" w:cs="Times New Roman"/>
          <w:color w:val="000000"/>
        </w:rPr>
        <w:t xml:space="preserve">This does not mean that taxes will increase since the mil rate will decrease unless the budget increases. </w:t>
      </w:r>
      <w:r w:rsidR="0015774D" w:rsidRPr="00640026">
        <w:rPr>
          <w:rFonts w:ascii="Times New Roman" w:eastAsia="Times New Roman" w:hAnsi="Times New Roman" w:cs="Times New Roman"/>
          <w:color w:val="000000"/>
        </w:rPr>
        <w:t xml:space="preserve">Each town in Maine is facing the same problem due to the high selling prices in recent years. </w:t>
      </w:r>
      <w:r w:rsidR="008323D2" w:rsidRPr="00640026">
        <w:rPr>
          <w:rFonts w:ascii="Times New Roman" w:eastAsia="Times New Roman" w:hAnsi="Times New Roman" w:cs="Times New Roman"/>
          <w:color w:val="000000"/>
        </w:rPr>
        <w:t xml:space="preserve">The cost to conduct a revaluation would be $150,000.00 Hartford has $38,000 in a reserve for that purpose. The cost to do a town wide 150% increase in property value will be less that the $28,000 proposed loss of revenue if the Town does nothing to correct the situation. If the property values are increased to match the State criteria, homestead and veteran exemptions will be allowed at 100% of their value instead of 77% in current year. </w:t>
      </w:r>
    </w:p>
    <w:p w14:paraId="2C7CAF81" w14:textId="25A1C8C6" w:rsidR="00B67F86" w:rsidRPr="00640026"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I</w:t>
      </w:r>
      <w:r w:rsidR="001A74F0" w:rsidRPr="00640026">
        <w:rPr>
          <w:rFonts w:ascii="Times New Roman" w:eastAsia="Times New Roman" w:hAnsi="Times New Roman" w:cs="Times New Roman"/>
          <w:color w:val="000000"/>
        </w:rPr>
        <w:t>V</w:t>
      </w:r>
      <w:r w:rsidR="00D467D1" w:rsidRPr="00640026">
        <w:rPr>
          <w:rFonts w:ascii="Times New Roman" w:eastAsia="Times New Roman" w:hAnsi="Times New Roman" w:cs="Times New Roman"/>
          <w:color w:val="000000"/>
        </w:rPr>
        <w:tab/>
      </w:r>
      <w:r w:rsidR="008323D2" w:rsidRPr="00640026">
        <w:rPr>
          <w:rFonts w:ascii="Times New Roman" w:eastAsia="Times New Roman" w:hAnsi="Times New Roman" w:cs="Times New Roman"/>
          <w:color w:val="000000"/>
        </w:rPr>
        <w:t>Susan motioned to a</w:t>
      </w:r>
      <w:r w:rsidR="00D467D1" w:rsidRPr="00640026">
        <w:rPr>
          <w:rFonts w:ascii="Times New Roman" w:eastAsia="Times New Roman" w:hAnsi="Times New Roman" w:cs="Times New Roman"/>
          <w:color w:val="000000"/>
        </w:rPr>
        <w:t xml:space="preserve">pprove minutes </w:t>
      </w:r>
      <w:r w:rsidR="001A6384" w:rsidRPr="00640026">
        <w:rPr>
          <w:rFonts w:ascii="Times New Roman" w:eastAsia="Times New Roman" w:hAnsi="Times New Roman" w:cs="Times New Roman"/>
          <w:color w:val="000000"/>
        </w:rPr>
        <w:t xml:space="preserve">of </w:t>
      </w:r>
      <w:r w:rsidR="00F57F41" w:rsidRPr="00640026">
        <w:rPr>
          <w:rFonts w:ascii="Times New Roman" w:eastAsia="Times New Roman" w:hAnsi="Times New Roman" w:cs="Times New Roman"/>
          <w:color w:val="000000"/>
        </w:rPr>
        <w:t xml:space="preserve">the </w:t>
      </w:r>
      <w:r w:rsidR="0019066B" w:rsidRPr="00640026">
        <w:rPr>
          <w:rFonts w:ascii="Times New Roman" w:eastAsia="Times New Roman" w:hAnsi="Times New Roman" w:cs="Times New Roman"/>
          <w:color w:val="000000"/>
        </w:rPr>
        <w:t xml:space="preserve">October </w:t>
      </w:r>
      <w:r w:rsidR="002F2048" w:rsidRPr="00640026">
        <w:rPr>
          <w:rFonts w:ascii="Times New Roman" w:eastAsia="Times New Roman" w:hAnsi="Times New Roman" w:cs="Times New Roman"/>
          <w:color w:val="000000"/>
        </w:rPr>
        <w:t>15</w:t>
      </w:r>
      <w:r w:rsidR="000B5444" w:rsidRPr="00640026">
        <w:rPr>
          <w:rFonts w:ascii="Times New Roman" w:eastAsia="Times New Roman" w:hAnsi="Times New Roman" w:cs="Times New Roman"/>
          <w:color w:val="000000"/>
        </w:rPr>
        <w:t xml:space="preserve">, </w:t>
      </w:r>
      <w:r w:rsidR="00997378" w:rsidRPr="00640026">
        <w:rPr>
          <w:rFonts w:ascii="Times New Roman" w:eastAsia="Times New Roman" w:hAnsi="Times New Roman" w:cs="Times New Roman"/>
          <w:color w:val="000000"/>
        </w:rPr>
        <w:t>2024</w:t>
      </w:r>
      <w:r w:rsidR="0019066B" w:rsidRPr="00640026">
        <w:rPr>
          <w:rFonts w:ascii="Times New Roman" w:eastAsia="Times New Roman" w:hAnsi="Times New Roman" w:cs="Times New Roman"/>
          <w:color w:val="000000"/>
        </w:rPr>
        <w:t xml:space="preserve"> and</w:t>
      </w:r>
      <w:r w:rsidR="00695EB6" w:rsidRPr="00640026">
        <w:rPr>
          <w:rFonts w:ascii="Times New Roman" w:eastAsia="Times New Roman" w:hAnsi="Times New Roman" w:cs="Times New Roman"/>
          <w:color w:val="000000"/>
        </w:rPr>
        <w:t xml:space="preserve"> </w:t>
      </w:r>
      <w:r w:rsidR="0019066B" w:rsidRPr="00640026">
        <w:rPr>
          <w:rFonts w:ascii="Times New Roman" w:eastAsia="Times New Roman" w:hAnsi="Times New Roman" w:cs="Times New Roman"/>
          <w:color w:val="000000"/>
        </w:rPr>
        <w:t xml:space="preserve">October </w:t>
      </w:r>
      <w:r w:rsidR="002F2048" w:rsidRPr="00640026">
        <w:rPr>
          <w:rFonts w:ascii="Times New Roman" w:eastAsia="Times New Roman" w:hAnsi="Times New Roman" w:cs="Times New Roman"/>
          <w:color w:val="000000"/>
        </w:rPr>
        <w:t>22</w:t>
      </w:r>
      <w:r w:rsidR="0019066B" w:rsidRPr="00640026">
        <w:rPr>
          <w:rFonts w:ascii="Times New Roman" w:eastAsia="Times New Roman" w:hAnsi="Times New Roman" w:cs="Times New Roman"/>
          <w:color w:val="000000"/>
        </w:rPr>
        <w:t>, 202</w:t>
      </w:r>
      <w:r w:rsidR="001D49AD" w:rsidRPr="00640026">
        <w:rPr>
          <w:rFonts w:ascii="Times New Roman" w:eastAsia="Times New Roman" w:hAnsi="Times New Roman" w:cs="Times New Roman"/>
          <w:color w:val="000000"/>
        </w:rPr>
        <w:t>4</w:t>
      </w:r>
      <w:r w:rsidR="002F2048" w:rsidRPr="00640026">
        <w:rPr>
          <w:rFonts w:ascii="Times New Roman" w:eastAsia="Times New Roman" w:hAnsi="Times New Roman" w:cs="Times New Roman"/>
          <w:color w:val="000000"/>
        </w:rPr>
        <w:t>, October 28, 2024</w:t>
      </w:r>
      <w:r w:rsidR="001D49AD" w:rsidRPr="00640026">
        <w:rPr>
          <w:rFonts w:ascii="Times New Roman" w:eastAsia="Times New Roman" w:hAnsi="Times New Roman" w:cs="Times New Roman"/>
          <w:color w:val="000000"/>
        </w:rPr>
        <w:t xml:space="preserve"> </w:t>
      </w:r>
      <w:r w:rsidR="001A6384" w:rsidRPr="00640026">
        <w:rPr>
          <w:rFonts w:ascii="Times New Roman" w:eastAsia="Times New Roman" w:hAnsi="Times New Roman" w:cs="Times New Roman"/>
          <w:color w:val="000000"/>
        </w:rPr>
        <w:t xml:space="preserve">Selectmen </w:t>
      </w:r>
      <w:r w:rsidR="00F57F41" w:rsidRPr="00640026">
        <w:rPr>
          <w:rFonts w:ascii="Times New Roman" w:eastAsia="Times New Roman" w:hAnsi="Times New Roman" w:cs="Times New Roman"/>
          <w:color w:val="000000"/>
        </w:rPr>
        <w:t>Meeting</w:t>
      </w:r>
      <w:r w:rsidR="00695EB6" w:rsidRPr="00640026">
        <w:rPr>
          <w:rFonts w:ascii="Times New Roman" w:eastAsia="Times New Roman" w:hAnsi="Times New Roman" w:cs="Times New Roman"/>
          <w:color w:val="000000"/>
        </w:rPr>
        <w:t>s</w:t>
      </w:r>
      <w:r w:rsidR="008323D2" w:rsidRPr="00640026">
        <w:rPr>
          <w:rFonts w:ascii="Times New Roman" w:eastAsia="Times New Roman" w:hAnsi="Times New Roman" w:cs="Times New Roman"/>
          <w:color w:val="000000"/>
        </w:rPr>
        <w:t>. Cathy second. All in favor=3.</w:t>
      </w:r>
    </w:p>
    <w:p w14:paraId="4665AEAC" w14:textId="22A6CF91" w:rsidR="00B67F86" w:rsidRPr="00640026" w:rsidRDefault="002C1CEA"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V</w:t>
      </w:r>
      <w:r w:rsidR="00B67F86" w:rsidRPr="00640026">
        <w:rPr>
          <w:rFonts w:ascii="Times New Roman" w:eastAsia="Times New Roman" w:hAnsi="Times New Roman" w:cs="Times New Roman"/>
          <w:color w:val="000000"/>
        </w:rPr>
        <w:tab/>
      </w:r>
      <w:r w:rsidR="008323D2" w:rsidRPr="00640026">
        <w:rPr>
          <w:rFonts w:ascii="Times New Roman" w:eastAsia="Times New Roman" w:hAnsi="Times New Roman" w:cs="Times New Roman"/>
          <w:color w:val="000000"/>
        </w:rPr>
        <w:t>Susan motioned to a</w:t>
      </w:r>
      <w:r w:rsidR="00B67F86" w:rsidRPr="00640026">
        <w:rPr>
          <w:rFonts w:ascii="Times New Roman" w:eastAsia="Times New Roman" w:hAnsi="Times New Roman" w:cs="Times New Roman"/>
          <w:color w:val="000000"/>
        </w:rPr>
        <w:t xml:space="preserve">pprove </w:t>
      </w:r>
      <w:r w:rsidR="005824C5" w:rsidRPr="00640026">
        <w:rPr>
          <w:rFonts w:ascii="Times New Roman" w:eastAsia="Times New Roman" w:hAnsi="Times New Roman" w:cs="Times New Roman"/>
          <w:color w:val="000000"/>
        </w:rPr>
        <w:t>Payroll Warrant</w:t>
      </w:r>
      <w:r w:rsidR="00D4723D" w:rsidRPr="00640026">
        <w:rPr>
          <w:rFonts w:ascii="Times New Roman" w:eastAsia="Times New Roman" w:hAnsi="Times New Roman" w:cs="Times New Roman"/>
          <w:color w:val="000000"/>
        </w:rPr>
        <w:t>s</w:t>
      </w:r>
      <w:r w:rsidR="00A81AB0" w:rsidRPr="00640026">
        <w:rPr>
          <w:rFonts w:ascii="Times New Roman" w:eastAsia="Times New Roman" w:hAnsi="Times New Roman" w:cs="Times New Roman"/>
          <w:color w:val="000000"/>
        </w:rPr>
        <w:t xml:space="preserve"> </w:t>
      </w:r>
      <w:r w:rsidR="008323D2" w:rsidRPr="00640026">
        <w:rPr>
          <w:rFonts w:ascii="Times New Roman" w:eastAsia="Times New Roman" w:hAnsi="Times New Roman" w:cs="Times New Roman"/>
          <w:color w:val="000000"/>
        </w:rPr>
        <w:t xml:space="preserve">October 16, </w:t>
      </w:r>
      <w:r w:rsidR="0019066B" w:rsidRPr="00640026">
        <w:rPr>
          <w:rFonts w:ascii="Times New Roman" w:eastAsia="Times New Roman" w:hAnsi="Times New Roman" w:cs="Times New Roman"/>
          <w:color w:val="000000"/>
        </w:rPr>
        <w:t>October 2</w:t>
      </w:r>
      <w:r w:rsidR="0024283C" w:rsidRPr="00640026">
        <w:rPr>
          <w:rFonts w:ascii="Times New Roman" w:eastAsia="Times New Roman" w:hAnsi="Times New Roman" w:cs="Times New Roman"/>
          <w:color w:val="000000"/>
        </w:rPr>
        <w:t>3</w:t>
      </w:r>
      <w:r w:rsidR="00E97515" w:rsidRPr="00640026">
        <w:rPr>
          <w:rFonts w:ascii="Times New Roman" w:eastAsia="Times New Roman" w:hAnsi="Times New Roman" w:cs="Times New Roman"/>
          <w:color w:val="000000"/>
        </w:rPr>
        <w:t>, 2024</w:t>
      </w:r>
      <w:r w:rsidR="0024283C" w:rsidRPr="00640026">
        <w:rPr>
          <w:rFonts w:ascii="Times New Roman" w:eastAsia="Times New Roman" w:hAnsi="Times New Roman" w:cs="Times New Roman"/>
          <w:color w:val="000000"/>
        </w:rPr>
        <w:t>,</w:t>
      </w:r>
      <w:r w:rsidR="00F12624" w:rsidRPr="00640026">
        <w:rPr>
          <w:rFonts w:ascii="Times New Roman" w:eastAsia="Times New Roman" w:hAnsi="Times New Roman" w:cs="Times New Roman"/>
          <w:color w:val="000000"/>
        </w:rPr>
        <w:t xml:space="preserve"> October </w:t>
      </w:r>
      <w:r w:rsidR="0024283C" w:rsidRPr="00640026">
        <w:rPr>
          <w:rFonts w:ascii="Times New Roman" w:eastAsia="Times New Roman" w:hAnsi="Times New Roman" w:cs="Times New Roman"/>
          <w:color w:val="000000"/>
        </w:rPr>
        <w:t>30</w:t>
      </w:r>
      <w:r w:rsidR="00F12624" w:rsidRPr="00640026">
        <w:rPr>
          <w:rFonts w:ascii="Times New Roman" w:eastAsia="Times New Roman" w:hAnsi="Times New Roman" w:cs="Times New Roman"/>
          <w:color w:val="000000"/>
        </w:rPr>
        <w:t>, 2024</w:t>
      </w:r>
      <w:r w:rsidR="0024283C" w:rsidRPr="00640026">
        <w:rPr>
          <w:rFonts w:ascii="Times New Roman" w:eastAsia="Times New Roman" w:hAnsi="Times New Roman" w:cs="Times New Roman"/>
          <w:color w:val="000000"/>
        </w:rPr>
        <w:t xml:space="preserve">, </w:t>
      </w:r>
      <w:r w:rsidR="008323D2" w:rsidRPr="00640026">
        <w:rPr>
          <w:rFonts w:ascii="Times New Roman" w:eastAsia="Times New Roman" w:hAnsi="Times New Roman" w:cs="Times New Roman"/>
          <w:color w:val="000000"/>
        </w:rPr>
        <w:t xml:space="preserve">&amp; </w:t>
      </w:r>
      <w:r w:rsidR="0024283C" w:rsidRPr="00640026">
        <w:rPr>
          <w:rFonts w:ascii="Times New Roman" w:eastAsia="Times New Roman" w:hAnsi="Times New Roman" w:cs="Times New Roman"/>
          <w:color w:val="000000"/>
        </w:rPr>
        <w:t>November 6, 2024</w:t>
      </w:r>
      <w:r w:rsidR="008323D2" w:rsidRPr="00640026">
        <w:rPr>
          <w:rFonts w:ascii="Times New Roman" w:eastAsia="Times New Roman" w:hAnsi="Times New Roman" w:cs="Times New Roman"/>
          <w:color w:val="000000"/>
        </w:rPr>
        <w:t>. Cathy second. All in favor=3.</w:t>
      </w:r>
    </w:p>
    <w:p w14:paraId="7475BEAC" w14:textId="46074298" w:rsidR="008323D2" w:rsidRPr="00640026" w:rsidRDefault="008323D2"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t>Susan motioned to approve Warrant 10 except the payment to McNeil Farms in the amount of $6,620.00</w:t>
      </w:r>
      <w:r w:rsidR="00183897" w:rsidRPr="00640026">
        <w:rPr>
          <w:rFonts w:ascii="Times New Roman" w:eastAsia="Times New Roman" w:hAnsi="Times New Roman" w:cs="Times New Roman"/>
          <w:color w:val="000000"/>
        </w:rPr>
        <w:t>.  Kathleen second. All in favor=3.</w:t>
      </w:r>
    </w:p>
    <w:p w14:paraId="1F9290DF" w14:textId="255B1C8A" w:rsidR="00183897" w:rsidRPr="00640026" w:rsidRDefault="00183897"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t xml:space="preserve">The Board will review the invoice from McNeil Farms for grading &amp; rock raking and will not approve the payment at this time since it was planned to have the Town rent the grader and pay labor directly. </w:t>
      </w:r>
    </w:p>
    <w:p w14:paraId="45EAC8E9" w14:textId="78F92707" w:rsidR="00B67F86" w:rsidRPr="0064002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V</w:t>
      </w:r>
      <w:r w:rsidR="001A74F0" w:rsidRPr="00640026">
        <w:rPr>
          <w:rFonts w:ascii="Times New Roman" w:eastAsia="Times New Roman" w:hAnsi="Times New Roman" w:cs="Times New Roman"/>
          <w:color w:val="000000"/>
        </w:rPr>
        <w:t>I</w:t>
      </w:r>
      <w:r w:rsidRPr="00640026">
        <w:rPr>
          <w:rFonts w:ascii="Times New Roman" w:eastAsia="Times New Roman" w:hAnsi="Times New Roman" w:cs="Times New Roman"/>
          <w:color w:val="000000"/>
        </w:rPr>
        <w:tab/>
        <w:t>Reports</w:t>
      </w:r>
    </w:p>
    <w:p w14:paraId="5B2A76F9" w14:textId="375D83DD" w:rsidR="00B67F86" w:rsidRPr="00640026"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t>1. RSU 10 Report</w:t>
      </w:r>
      <w:r w:rsidR="00183897" w:rsidRPr="00640026">
        <w:rPr>
          <w:rFonts w:ascii="Times New Roman" w:eastAsia="Times New Roman" w:hAnsi="Times New Roman" w:cs="Times New Roman"/>
          <w:color w:val="000000"/>
        </w:rPr>
        <w:t xml:space="preserve">: The </w:t>
      </w:r>
      <w:r w:rsidR="00F01B7A" w:rsidRPr="00640026">
        <w:rPr>
          <w:rFonts w:ascii="Times New Roman" w:eastAsia="Times New Roman" w:hAnsi="Times New Roman" w:cs="Times New Roman"/>
          <w:color w:val="000000"/>
        </w:rPr>
        <w:t>B</w:t>
      </w:r>
      <w:r w:rsidR="00183897" w:rsidRPr="00640026">
        <w:rPr>
          <w:rFonts w:ascii="Times New Roman" w:eastAsia="Times New Roman" w:hAnsi="Times New Roman" w:cs="Times New Roman"/>
          <w:color w:val="000000"/>
        </w:rPr>
        <w:t>oard reviewed the report submitted by the RSU10 Director (attached).</w:t>
      </w:r>
    </w:p>
    <w:p w14:paraId="1023A35D" w14:textId="7B7231CB" w:rsidR="00CA37CB" w:rsidRPr="00640026" w:rsidRDefault="000A46B6" w:rsidP="0018389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2. Road </w:t>
      </w:r>
      <w:r w:rsidR="00FE6EE3" w:rsidRPr="00640026">
        <w:rPr>
          <w:rFonts w:ascii="Times New Roman" w:eastAsia="Times New Roman" w:hAnsi="Times New Roman" w:cs="Times New Roman"/>
          <w:color w:val="000000"/>
        </w:rPr>
        <w:t>Commissioner Report</w:t>
      </w:r>
      <w:r w:rsidR="00183897" w:rsidRPr="00640026">
        <w:rPr>
          <w:rFonts w:ascii="Times New Roman" w:eastAsia="Times New Roman" w:hAnsi="Times New Roman" w:cs="Times New Roman"/>
          <w:color w:val="000000"/>
        </w:rPr>
        <w:t xml:space="preserve">: The Board reviewed the report submitted by the Road Commissioner (attached). The </w:t>
      </w:r>
      <w:proofErr w:type="spellStart"/>
      <w:r w:rsidR="00183897" w:rsidRPr="00640026">
        <w:rPr>
          <w:rFonts w:ascii="Times New Roman" w:eastAsia="Times New Roman" w:hAnsi="Times New Roman" w:cs="Times New Roman"/>
          <w:color w:val="000000"/>
        </w:rPr>
        <w:t>Darrington</w:t>
      </w:r>
      <w:proofErr w:type="spellEnd"/>
      <w:r w:rsidR="00183897" w:rsidRPr="00640026">
        <w:rPr>
          <w:rFonts w:ascii="Times New Roman" w:eastAsia="Times New Roman" w:hAnsi="Times New Roman" w:cs="Times New Roman"/>
          <w:color w:val="000000"/>
        </w:rPr>
        <w:t xml:space="preserve"> Road snow plow turnaround easement will be ready for the next Board meeting. Tar patch has been ordered by the Road Commissioner. The Road Commissioner will address a complaint received concerning Town Farm Road.</w:t>
      </w:r>
    </w:p>
    <w:p w14:paraId="42A206B6" w14:textId="6A549D37" w:rsidR="00FE6EE3" w:rsidRPr="00640026" w:rsidRDefault="00FE6EE3" w:rsidP="0018389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3. Road Committee Report</w:t>
      </w:r>
      <w:r w:rsidR="00183897" w:rsidRPr="00640026">
        <w:rPr>
          <w:rFonts w:ascii="Times New Roman" w:eastAsia="Times New Roman" w:hAnsi="Times New Roman" w:cs="Times New Roman"/>
          <w:color w:val="000000"/>
        </w:rPr>
        <w:t>: Next meeting will be held 11/18</w:t>
      </w:r>
      <w:r w:rsidR="00DC6F6F" w:rsidRPr="00640026">
        <w:rPr>
          <w:rFonts w:ascii="Times New Roman" w:eastAsia="Times New Roman" w:hAnsi="Times New Roman" w:cs="Times New Roman"/>
          <w:color w:val="000000"/>
        </w:rPr>
        <w:t>/24</w:t>
      </w:r>
      <w:r w:rsidR="00183897" w:rsidRPr="00640026">
        <w:rPr>
          <w:rFonts w:ascii="Times New Roman" w:eastAsia="Times New Roman" w:hAnsi="Times New Roman" w:cs="Times New Roman"/>
          <w:color w:val="000000"/>
        </w:rPr>
        <w:t xml:space="preserve"> and the committee has been discussing the need of reflective signs for culvert and bridge areas.</w:t>
      </w:r>
    </w:p>
    <w:p w14:paraId="2D128B98" w14:textId="0A21422B" w:rsidR="00B67F86" w:rsidRPr="00640026" w:rsidRDefault="000F72C6" w:rsidP="0018389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4. </w:t>
      </w:r>
      <w:r w:rsidR="00B67F86" w:rsidRPr="00640026">
        <w:rPr>
          <w:rFonts w:ascii="Times New Roman" w:eastAsia="Times New Roman" w:hAnsi="Times New Roman" w:cs="Times New Roman"/>
          <w:color w:val="000000"/>
        </w:rPr>
        <w:t>Constable Report</w:t>
      </w:r>
      <w:r w:rsidR="00183897" w:rsidRPr="00640026">
        <w:rPr>
          <w:rFonts w:ascii="Times New Roman" w:eastAsia="Times New Roman" w:hAnsi="Times New Roman" w:cs="Times New Roman"/>
          <w:color w:val="000000"/>
        </w:rPr>
        <w:t xml:space="preserve">: The Constable assisted a resident with the removal of equipment from the ditch on Pratt Hill Road. </w:t>
      </w:r>
    </w:p>
    <w:p w14:paraId="5AF87FE9" w14:textId="3A55DE81" w:rsidR="007E2E00" w:rsidRPr="00640026"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t>5</w:t>
      </w:r>
      <w:r w:rsidR="00B67F86" w:rsidRPr="00640026">
        <w:rPr>
          <w:rFonts w:ascii="Times New Roman" w:eastAsia="Times New Roman" w:hAnsi="Times New Roman" w:cs="Times New Roman"/>
          <w:color w:val="000000"/>
        </w:rPr>
        <w:t>. CEO Report</w:t>
      </w:r>
      <w:r w:rsidR="00183897" w:rsidRPr="00640026">
        <w:rPr>
          <w:rFonts w:ascii="Times New Roman" w:eastAsia="Times New Roman" w:hAnsi="Times New Roman" w:cs="Times New Roman"/>
          <w:color w:val="000000"/>
        </w:rPr>
        <w:t>: The Board reviewed the report submitted by the CEO (attached).</w:t>
      </w:r>
    </w:p>
    <w:p w14:paraId="1277E8D1" w14:textId="4BBD1AFA" w:rsidR="00B67F86" w:rsidRPr="00640026"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t>6</w:t>
      </w:r>
      <w:r w:rsidR="00B67F86" w:rsidRPr="00640026">
        <w:rPr>
          <w:rFonts w:ascii="Times New Roman" w:eastAsia="Times New Roman" w:hAnsi="Times New Roman" w:cs="Times New Roman"/>
          <w:color w:val="000000"/>
        </w:rPr>
        <w:t>. ACO Report</w:t>
      </w:r>
      <w:r w:rsidR="00183897" w:rsidRPr="00640026">
        <w:rPr>
          <w:rFonts w:ascii="Times New Roman" w:eastAsia="Times New Roman" w:hAnsi="Times New Roman" w:cs="Times New Roman"/>
          <w:color w:val="000000"/>
        </w:rPr>
        <w:t>: None.</w:t>
      </w:r>
    </w:p>
    <w:p w14:paraId="1D2B4A1B" w14:textId="3EABA634" w:rsidR="00B67F86" w:rsidRPr="00640026"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t>7</w:t>
      </w:r>
      <w:r w:rsidR="00B67F86" w:rsidRPr="00640026">
        <w:rPr>
          <w:rFonts w:ascii="Times New Roman" w:eastAsia="Times New Roman" w:hAnsi="Times New Roman" w:cs="Times New Roman"/>
          <w:color w:val="000000"/>
        </w:rPr>
        <w:t>. Planning Board Report</w:t>
      </w:r>
      <w:r w:rsidR="00183897" w:rsidRPr="00640026">
        <w:rPr>
          <w:rFonts w:ascii="Times New Roman" w:eastAsia="Times New Roman" w:hAnsi="Times New Roman" w:cs="Times New Roman"/>
          <w:color w:val="000000"/>
        </w:rPr>
        <w:t xml:space="preserve">: The Planning Board has been discussing electronic storage of documents. </w:t>
      </w:r>
    </w:p>
    <w:p w14:paraId="6E625ED1" w14:textId="4A1F342B" w:rsidR="00270BC3" w:rsidRPr="00640026"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t>8</w:t>
      </w:r>
      <w:r w:rsidR="00B67F86" w:rsidRPr="00640026">
        <w:rPr>
          <w:rFonts w:ascii="Times New Roman" w:eastAsia="Times New Roman" w:hAnsi="Times New Roman" w:cs="Times New Roman"/>
          <w:color w:val="000000"/>
        </w:rPr>
        <w:t>. Ordinance Committee</w:t>
      </w:r>
      <w:r w:rsidR="00183897" w:rsidRPr="00640026">
        <w:rPr>
          <w:rFonts w:ascii="Times New Roman" w:eastAsia="Times New Roman" w:hAnsi="Times New Roman" w:cs="Times New Roman"/>
          <w:color w:val="000000"/>
        </w:rPr>
        <w:t>: Next meeting will be held 11/13</w:t>
      </w:r>
      <w:r w:rsidR="00DC6F6F" w:rsidRPr="00640026">
        <w:rPr>
          <w:rFonts w:ascii="Times New Roman" w:eastAsia="Times New Roman" w:hAnsi="Times New Roman" w:cs="Times New Roman"/>
          <w:color w:val="000000"/>
        </w:rPr>
        <w:t>/24</w:t>
      </w:r>
      <w:r w:rsidR="00183897" w:rsidRPr="00640026">
        <w:rPr>
          <w:rFonts w:ascii="Times New Roman" w:eastAsia="Times New Roman" w:hAnsi="Times New Roman" w:cs="Times New Roman"/>
          <w:color w:val="000000"/>
        </w:rPr>
        <w:t>.</w:t>
      </w:r>
    </w:p>
    <w:p w14:paraId="4B456DB1" w14:textId="69AB3C44" w:rsidR="00B67F86" w:rsidRPr="00640026"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t>9</w:t>
      </w:r>
      <w:r w:rsidR="00183897" w:rsidRPr="00640026">
        <w:rPr>
          <w:rFonts w:ascii="Times New Roman" w:eastAsia="Times New Roman" w:hAnsi="Times New Roman" w:cs="Times New Roman"/>
          <w:color w:val="000000"/>
        </w:rPr>
        <w:t>. Fire Warden Report: None.</w:t>
      </w:r>
    </w:p>
    <w:p w14:paraId="052F378D" w14:textId="33692ED6" w:rsidR="00D17489" w:rsidRPr="00640026" w:rsidRDefault="00FE6EE3" w:rsidP="00AA510D">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1</w:t>
      </w:r>
      <w:r w:rsidR="00867906" w:rsidRPr="00640026">
        <w:rPr>
          <w:rFonts w:ascii="Times New Roman" w:eastAsia="Times New Roman" w:hAnsi="Times New Roman" w:cs="Times New Roman"/>
          <w:color w:val="000000"/>
        </w:rPr>
        <w:t>0</w:t>
      </w:r>
      <w:r w:rsidR="00B67F86" w:rsidRPr="00640026">
        <w:rPr>
          <w:rFonts w:ascii="Times New Roman" w:eastAsia="Times New Roman" w:hAnsi="Times New Roman" w:cs="Times New Roman"/>
          <w:color w:val="000000"/>
        </w:rPr>
        <w:t>. Treasurer Report</w:t>
      </w:r>
      <w:r w:rsidR="00AA510D" w:rsidRPr="00640026">
        <w:rPr>
          <w:rFonts w:ascii="Times New Roman" w:eastAsia="Times New Roman" w:hAnsi="Times New Roman" w:cs="Times New Roman"/>
          <w:color w:val="000000"/>
        </w:rPr>
        <w:t xml:space="preserve">: ARPA obligation is required by the end of December 2024 and will be placed on the next Board agenda. The Auditors spent three days at the office and stated that the winter sand purchased in June of 2024 will be moved to current year since the purchase will be used in current year. There will be an adjustment of a State Revenue payment between years since it was received outside of the correct fiscal year. The copier broke on election night and has been repaired. The repair was covered by the maintenance contract. </w:t>
      </w:r>
    </w:p>
    <w:p w14:paraId="4C341F6B" w14:textId="0AC5DDAC" w:rsidR="00096F24" w:rsidRPr="00640026" w:rsidRDefault="0024283C" w:rsidP="000F72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640026">
        <w:rPr>
          <w:rFonts w:ascii="Times New Roman" w:eastAsia="Times New Roman" w:hAnsi="Times New Roman" w:cs="Times New Roman"/>
          <w:color w:val="000000"/>
        </w:rPr>
        <w:lastRenderedPageBreak/>
        <w:tab/>
      </w:r>
      <w:proofErr w:type="gramStart"/>
      <w:r w:rsidRPr="00640026">
        <w:rPr>
          <w:rFonts w:ascii="Times New Roman" w:eastAsia="Times New Roman" w:hAnsi="Times New Roman" w:cs="Times New Roman"/>
          <w:color w:val="000000"/>
        </w:rPr>
        <w:t>a</w:t>
      </w:r>
      <w:proofErr w:type="gramEnd"/>
      <w:r w:rsidRPr="00640026">
        <w:rPr>
          <w:rFonts w:ascii="Times New Roman" w:eastAsia="Times New Roman" w:hAnsi="Times New Roman" w:cs="Times New Roman"/>
          <w:color w:val="000000"/>
        </w:rPr>
        <w:t>. Bank Reconciliation October</w:t>
      </w:r>
      <w:r w:rsidR="00183897" w:rsidRPr="00640026">
        <w:rPr>
          <w:rFonts w:ascii="Times New Roman" w:eastAsia="Times New Roman" w:hAnsi="Times New Roman" w:cs="Times New Roman"/>
          <w:color w:val="000000"/>
        </w:rPr>
        <w:t>: The Board reviewed the reconciliation.</w:t>
      </w:r>
    </w:p>
    <w:p w14:paraId="1A4E2E8F" w14:textId="3669BF37" w:rsidR="00DE560E" w:rsidRPr="00640026" w:rsidRDefault="00DE560E" w:rsidP="00F01B7A">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640026">
        <w:rPr>
          <w:rFonts w:ascii="Times New Roman" w:eastAsia="Times New Roman" w:hAnsi="Times New Roman" w:cs="Times New Roman"/>
          <w:color w:val="000000"/>
        </w:rPr>
        <w:t>b. Risk Management Grant</w:t>
      </w:r>
      <w:r w:rsidR="00183897" w:rsidRPr="00640026">
        <w:rPr>
          <w:rFonts w:ascii="Times New Roman" w:eastAsia="Times New Roman" w:hAnsi="Times New Roman" w:cs="Times New Roman"/>
          <w:color w:val="000000"/>
        </w:rPr>
        <w:t xml:space="preserve">: The Town received a grant for $263.00 and has purchased bumpers to aide in preventing cars from hitting the town office. </w:t>
      </w:r>
      <w:r w:rsidR="00F01B7A" w:rsidRPr="00640026">
        <w:rPr>
          <w:rFonts w:ascii="Times New Roman" w:eastAsia="Times New Roman" w:hAnsi="Times New Roman" w:cs="Times New Roman"/>
          <w:color w:val="000000"/>
        </w:rPr>
        <w:t>There was co</w:t>
      </w:r>
      <w:r w:rsidR="00DC6F6F" w:rsidRPr="00640026">
        <w:rPr>
          <w:rFonts w:ascii="Times New Roman" w:eastAsia="Times New Roman" w:hAnsi="Times New Roman" w:cs="Times New Roman"/>
          <w:color w:val="000000"/>
        </w:rPr>
        <w:t>ncern</w:t>
      </w:r>
      <w:r w:rsidR="00F01B7A" w:rsidRPr="00640026">
        <w:rPr>
          <w:rFonts w:ascii="Times New Roman" w:eastAsia="Times New Roman" w:hAnsi="Times New Roman" w:cs="Times New Roman"/>
          <w:color w:val="000000"/>
        </w:rPr>
        <w:t xml:space="preserve"> that they were installed too close to the building.</w:t>
      </w:r>
    </w:p>
    <w:p w14:paraId="56E34082" w14:textId="40364EBA" w:rsidR="00B67F86" w:rsidRPr="00640026" w:rsidRDefault="00B67F86" w:rsidP="00F01B7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1</w:t>
      </w:r>
      <w:r w:rsidR="00867906" w:rsidRPr="00640026">
        <w:rPr>
          <w:rFonts w:ascii="Times New Roman" w:eastAsia="Times New Roman" w:hAnsi="Times New Roman" w:cs="Times New Roman"/>
          <w:color w:val="000000"/>
        </w:rPr>
        <w:t>1</w:t>
      </w:r>
      <w:r w:rsidRPr="00640026">
        <w:rPr>
          <w:rFonts w:ascii="Times New Roman" w:eastAsia="Times New Roman" w:hAnsi="Times New Roman" w:cs="Times New Roman"/>
          <w:color w:val="000000"/>
        </w:rPr>
        <w:t>. Cemetery Committee Report</w:t>
      </w:r>
      <w:r w:rsidR="00F01B7A" w:rsidRPr="00640026">
        <w:rPr>
          <w:rFonts w:ascii="Times New Roman" w:eastAsia="Times New Roman" w:hAnsi="Times New Roman" w:cs="Times New Roman"/>
          <w:color w:val="000000"/>
        </w:rPr>
        <w:t>: It was reported that the committee chose Ken Violette to serve on the Comprehensive Plan Review Committee.</w:t>
      </w:r>
    </w:p>
    <w:p w14:paraId="4F8B6115" w14:textId="33DCD3BD" w:rsidR="00D20AA5" w:rsidRPr="00640026"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1</w:t>
      </w:r>
      <w:r w:rsidR="00867906" w:rsidRPr="00640026">
        <w:rPr>
          <w:rFonts w:ascii="Times New Roman" w:eastAsia="Times New Roman" w:hAnsi="Times New Roman" w:cs="Times New Roman"/>
          <w:color w:val="000000" w:themeColor="text1"/>
        </w:rPr>
        <w:t>2</w:t>
      </w:r>
      <w:r w:rsidRPr="00640026">
        <w:rPr>
          <w:rFonts w:ascii="Times New Roman" w:eastAsia="Times New Roman" w:hAnsi="Times New Roman" w:cs="Times New Roman"/>
          <w:color w:val="000000" w:themeColor="text1"/>
        </w:rPr>
        <w:t>. Solid Waste Committee Report</w:t>
      </w:r>
      <w:r w:rsidR="00F01B7A" w:rsidRPr="00640026">
        <w:rPr>
          <w:rFonts w:ascii="Times New Roman" w:eastAsia="Times New Roman" w:hAnsi="Times New Roman" w:cs="Times New Roman"/>
          <w:color w:val="000000" w:themeColor="text1"/>
        </w:rPr>
        <w:t>: A recycling event will be held 11/16</w:t>
      </w:r>
      <w:r w:rsidR="00DC6F6F" w:rsidRPr="00640026">
        <w:rPr>
          <w:rFonts w:ascii="Times New Roman" w:eastAsia="Times New Roman" w:hAnsi="Times New Roman" w:cs="Times New Roman"/>
          <w:color w:val="000000" w:themeColor="text1"/>
        </w:rPr>
        <w:t>/24</w:t>
      </w:r>
      <w:r w:rsidR="00F01B7A" w:rsidRPr="00640026">
        <w:rPr>
          <w:rFonts w:ascii="Times New Roman" w:eastAsia="Times New Roman" w:hAnsi="Times New Roman" w:cs="Times New Roman"/>
          <w:color w:val="000000" w:themeColor="text1"/>
        </w:rPr>
        <w:t xml:space="preserve"> 9</w:t>
      </w:r>
      <w:proofErr w:type="gramStart"/>
      <w:r w:rsidR="00F01B7A" w:rsidRPr="00640026">
        <w:rPr>
          <w:rFonts w:ascii="Times New Roman" w:eastAsia="Times New Roman" w:hAnsi="Times New Roman" w:cs="Times New Roman"/>
          <w:color w:val="000000" w:themeColor="text1"/>
        </w:rPr>
        <w:t>am</w:t>
      </w:r>
      <w:proofErr w:type="gramEnd"/>
      <w:r w:rsidR="00F01B7A" w:rsidRPr="00640026">
        <w:rPr>
          <w:rFonts w:ascii="Times New Roman" w:eastAsia="Times New Roman" w:hAnsi="Times New Roman" w:cs="Times New Roman"/>
          <w:color w:val="000000" w:themeColor="text1"/>
        </w:rPr>
        <w:t xml:space="preserve"> at the town hall.</w:t>
      </w:r>
    </w:p>
    <w:p w14:paraId="4B8A1845" w14:textId="3D533570" w:rsidR="0021700B" w:rsidRPr="00640026" w:rsidRDefault="0021700B" w:rsidP="00830202">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1</w:t>
      </w:r>
      <w:r w:rsidR="00867906" w:rsidRPr="00640026">
        <w:rPr>
          <w:rFonts w:ascii="Times New Roman" w:eastAsia="Times New Roman" w:hAnsi="Times New Roman" w:cs="Times New Roman"/>
          <w:color w:val="000000" w:themeColor="text1"/>
        </w:rPr>
        <w:t>3</w:t>
      </w:r>
      <w:r w:rsidRPr="00640026">
        <w:rPr>
          <w:rFonts w:ascii="Times New Roman" w:eastAsia="Times New Roman" w:hAnsi="Times New Roman" w:cs="Times New Roman"/>
          <w:color w:val="000000" w:themeColor="text1"/>
        </w:rPr>
        <w:t>. Recreation Committee Report</w:t>
      </w:r>
      <w:r w:rsidR="00F01B7A" w:rsidRPr="00640026">
        <w:rPr>
          <w:rFonts w:ascii="Times New Roman" w:eastAsia="Times New Roman" w:hAnsi="Times New Roman" w:cs="Times New Roman"/>
          <w:color w:val="000000" w:themeColor="text1"/>
        </w:rPr>
        <w:t xml:space="preserve">: The hunter breakfast event raised $250.00 and there were several volunteers of money, items, and time. </w:t>
      </w:r>
      <w:r w:rsidR="00AA510D" w:rsidRPr="00640026">
        <w:rPr>
          <w:rFonts w:ascii="Times New Roman" w:eastAsia="Times New Roman" w:hAnsi="Times New Roman" w:cs="Times New Roman"/>
          <w:color w:val="000000" w:themeColor="text1"/>
        </w:rPr>
        <w:t xml:space="preserve">The Joy to the Children event will be held 12/7/24. Donations of toys can be made by contacting a Recreation Committee member. Rebecca </w:t>
      </w:r>
      <w:proofErr w:type="spellStart"/>
      <w:r w:rsidR="00AA510D" w:rsidRPr="00640026">
        <w:rPr>
          <w:rFonts w:ascii="Times New Roman" w:eastAsia="Times New Roman" w:hAnsi="Times New Roman" w:cs="Times New Roman"/>
          <w:color w:val="000000" w:themeColor="text1"/>
        </w:rPr>
        <w:t>Elsman</w:t>
      </w:r>
      <w:proofErr w:type="spellEnd"/>
      <w:r w:rsidR="00AA510D" w:rsidRPr="00640026">
        <w:rPr>
          <w:rFonts w:ascii="Times New Roman" w:eastAsia="Times New Roman" w:hAnsi="Times New Roman" w:cs="Times New Roman"/>
          <w:color w:val="000000" w:themeColor="text1"/>
        </w:rPr>
        <w:t xml:space="preserve"> and Bailey Roe-Johnson have been selected</w:t>
      </w:r>
      <w:r w:rsidR="00830202" w:rsidRPr="00640026">
        <w:rPr>
          <w:rFonts w:ascii="Times New Roman" w:eastAsia="Times New Roman" w:hAnsi="Times New Roman" w:cs="Times New Roman"/>
          <w:color w:val="000000" w:themeColor="text1"/>
        </w:rPr>
        <w:t xml:space="preserve"> by the Recreation Committee</w:t>
      </w:r>
      <w:r w:rsidR="00AA510D" w:rsidRPr="00640026">
        <w:rPr>
          <w:rFonts w:ascii="Times New Roman" w:eastAsia="Times New Roman" w:hAnsi="Times New Roman" w:cs="Times New Roman"/>
          <w:color w:val="000000" w:themeColor="text1"/>
        </w:rPr>
        <w:t xml:space="preserve"> to </w:t>
      </w:r>
      <w:r w:rsidR="00830202" w:rsidRPr="00640026">
        <w:rPr>
          <w:rFonts w:ascii="Times New Roman" w:eastAsia="Times New Roman" w:hAnsi="Times New Roman" w:cs="Times New Roman"/>
          <w:color w:val="000000" w:themeColor="text1"/>
        </w:rPr>
        <w:t xml:space="preserve">serve on the Comprehensive Plan Review Committee. </w:t>
      </w:r>
    </w:p>
    <w:p w14:paraId="672E9750" w14:textId="095B3919" w:rsidR="00B67F86" w:rsidRPr="0064002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V</w:t>
      </w:r>
      <w:r w:rsidR="002C1CEA" w:rsidRPr="00640026">
        <w:rPr>
          <w:rFonts w:ascii="Times New Roman" w:eastAsia="Times New Roman" w:hAnsi="Times New Roman" w:cs="Times New Roman"/>
          <w:color w:val="000000" w:themeColor="text1"/>
        </w:rPr>
        <w:t>I</w:t>
      </w:r>
      <w:r w:rsidR="001A74F0" w:rsidRPr="00640026">
        <w:rPr>
          <w:rFonts w:ascii="Times New Roman" w:eastAsia="Times New Roman" w:hAnsi="Times New Roman" w:cs="Times New Roman"/>
          <w:color w:val="000000" w:themeColor="text1"/>
        </w:rPr>
        <w:t>I</w:t>
      </w:r>
      <w:r w:rsidRPr="00640026">
        <w:rPr>
          <w:rFonts w:ascii="Times New Roman" w:eastAsia="Times New Roman" w:hAnsi="Times New Roman" w:cs="Times New Roman"/>
          <w:color w:val="000000" w:themeColor="text1"/>
        </w:rPr>
        <w:tab/>
        <w:t>Calendar Reminders</w:t>
      </w:r>
    </w:p>
    <w:p w14:paraId="7F4990BE" w14:textId="5A8D6F75" w:rsidR="0019066B" w:rsidRPr="00640026" w:rsidRDefault="00617241" w:rsidP="0019066B">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ab/>
      </w:r>
      <w:r w:rsidR="00245CB7" w:rsidRPr="00640026">
        <w:rPr>
          <w:rFonts w:ascii="Times New Roman" w:eastAsia="Times New Roman" w:hAnsi="Times New Roman" w:cs="Times New Roman"/>
          <w:color w:val="000000" w:themeColor="text1"/>
        </w:rPr>
        <w:t>1.</w:t>
      </w:r>
      <w:r w:rsidR="000F72C6" w:rsidRPr="00640026">
        <w:rPr>
          <w:rFonts w:ascii="Times New Roman" w:eastAsia="Times New Roman" w:hAnsi="Times New Roman" w:cs="Times New Roman"/>
          <w:color w:val="000000" w:themeColor="text1"/>
        </w:rPr>
        <w:t xml:space="preserve"> </w:t>
      </w:r>
      <w:r w:rsidR="0024283C" w:rsidRPr="00640026">
        <w:rPr>
          <w:rFonts w:ascii="Times New Roman" w:eastAsia="Times New Roman" w:hAnsi="Times New Roman" w:cs="Times New Roman"/>
          <w:color w:val="000000" w:themeColor="text1"/>
        </w:rPr>
        <w:t xml:space="preserve"> Ordinance Committee 11/13/24 6pm</w:t>
      </w:r>
    </w:p>
    <w:p w14:paraId="135FB23E" w14:textId="2C09DB7B" w:rsidR="001D49AD" w:rsidRPr="00640026" w:rsidRDefault="0024283C" w:rsidP="0019066B">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2. Recycle Event 11/16/2024</w:t>
      </w:r>
      <w:r w:rsidR="00DC6F6F" w:rsidRPr="00640026">
        <w:rPr>
          <w:rFonts w:ascii="Times New Roman" w:eastAsia="Times New Roman" w:hAnsi="Times New Roman" w:cs="Times New Roman"/>
          <w:color w:val="000000" w:themeColor="text1"/>
        </w:rPr>
        <w:t xml:space="preserve"> 9</w:t>
      </w:r>
      <w:proofErr w:type="gramStart"/>
      <w:r w:rsidR="00DC6F6F" w:rsidRPr="00640026">
        <w:rPr>
          <w:rFonts w:ascii="Times New Roman" w:eastAsia="Times New Roman" w:hAnsi="Times New Roman" w:cs="Times New Roman"/>
          <w:color w:val="000000" w:themeColor="text1"/>
        </w:rPr>
        <w:t>am</w:t>
      </w:r>
      <w:proofErr w:type="gramEnd"/>
    </w:p>
    <w:p w14:paraId="795DC5E5" w14:textId="58BE8501" w:rsidR="0019066B" w:rsidRPr="00640026" w:rsidRDefault="0019066B" w:rsidP="0019066B">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ab/>
        <w:t xml:space="preserve">3. Road Committee meeting </w:t>
      </w:r>
      <w:r w:rsidR="0024283C" w:rsidRPr="00640026">
        <w:rPr>
          <w:rFonts w:ascii="Times New Roman" w:eastAsia="Times New Roman" w:hAnsi="Times New Roman" w:cs="Times New Roman"/>
          <w:color w:val="000000" w:themeColor="text1"/>
        </w:rPr>
        <w:t>11/18/24 6pm</w:t>
      </w:r>
    </w:p>
    <w:p w14:paraId="015610C1" w14:textId="246CF78D" w:rsidR="00E97515" w:rsidRPr="00640026" w:rsidRDefault="00B67F86"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VI</w:t>
      </w:r>
      <w:r w:rsidR="002C1CEA" w:rsidRPr="00640026">
        <w:rPr>
          <w:rFonts w:ascii="Times New Roman" w:eastAsia="Times New Roman" w:hAnsi="Times New Roman" w:cs="Times New Roman"/>
          <w:color w:val="000000" w:themeColor="text1"/>
        </w:rPr>
        <w:t>I</w:t>
      </w:r>
      <w:r w:rsidR="001A74F0" w:rsidRPr="00640026">
        <w:rPr>
          <w:rFonts w:ascii="Times New Roman" w:eastAsia="Times New Roman" w:hAnsi="Times New Roman" w:cs="Times New Roman"/>
          <w:color w:val="000000" w:themeColor="text1"/>
        </w:rPr>
        <w:t>I</w:t>
      </w:r>
      <w:r w:rsidRPr="00640026">
        <w:rPr>
          <w:rFonts w:ascii="Times New Roman" w:eastAsia="Times New Roman" w:hAnsi="Times New Roman" w:cs="Times New Roman"/>
          <w:color w:val="000000" w:themeColor="text1"/>
        </w:rPr>
        <w:tab/>
        <w:t>Unfinished Business:</w:t>
      </w:r>
      <w:r w:rsidR="0019066B" w:rsidRPr="00640026">
        <w:rPr>
          <w:rFonts w:ascii="Times New Roman" w:eastAsia="Times New Roman" w:hAnsi="Times New Roman" w:cs="Times New Roman"/>
          <w:color w:val="000000" w:themeColor="text1"/>
        </w:rPr>
        <w:t xml:space="preserve"> </w:t>
      </w:r>
    </w:p>
    <w:p w14:paraId="1F45C2C5" w14:textId="01F6B943" w:rsidR="00402BDB" w:rsidRPr="00640026" w:rsidRDefault="00E97515"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ab/>
      </w:r>
      <w:r w:rsidR="005010A6" w:rsidRPr="00640026">
        <w:rPr>
          <w:rFonts w:ascii="Times New Roman" w:eastAsia="Times New Roman" w:hAnsi="Times New Roman" w:cs="Times New Roman"/>
          <w:color w:val="000000" w:themeColor="text1"/>
        </w:rPr>
        <w:t>1.</w:t>
      </w:r>
      <w:r w:rsidR="00867906" w:rsidRPr="00640026">
        <w:t xml:space="preserve"> </w:t>
      </w:r>
      <w:r w:rsidR="0024283C" w:rsidRPr="00640026">
        <w:rPr>
          <w:rFonts w:ascii="Times New Roman" w:eastAsia="Times New Roman" w:hAnsi="Times New Roman" w:cs="Times New Roman"/>
          <w:color w:val="000000" w:themeColor="text1"/>
        </w:rPr>
        <w:t>Community Action Grant application</w:t>
      </w:r>
      <w:r w:rsidR="00830202" w:rsidRPr="00640026">
        <w:rPr>
          <w:rFonts w:ascii="Times New Roman" w:eastAsia="Times New Roman" w:hAnsi="Times New Roman" w:cs="Times New Roman"/>
          <w:color w:val="000000" w:themeColor="text1"/>
        </w:rPr>
        <w:t xml:space="preserve">: The Board reviewed the draft application. </w:t>
      </w:r>
      <w:proofErr w:type="gramStart"/>
      <w:r w:rsidR="00830202" w:rsidRPr="00640026">
        <w:rPr>
          <w:rFonts w:ascii="Times New Roman" w:eastAsia="Times New Roman" w:hAnsi="Times New Roman" w:cs="Times New Roman"/>
          <w:color w:val="000000" w:themeColor="text1"/>
        </w:rPr>
        <w:t>Tabled.</w:t>
      </w:r>
      <w:proofErr w:type="gramEnd"/>
    </w:p>
    <w:p w14:paraId="5EEBD9B8" w14:textId="160688B0" w:rsidR="0024283C" w:rsidRPr="00640026" w:rsidRDefault="0024283C" w:rsidP="00E97515">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640026">
        <w:rPr>
          <w:rFonts w:ascii="Times New Roman" w:eastAsia="Times New Roman" w:hAnsi="Times New Roman" w:cs="Times New Roman"/>
          <w:color w:val="000000" w:themeColor="text1"/>
        </w:rPr>
        <w:tab/>
        <w:t xml:space="preserve">2. MMA Risk </w:t>
      </w:r>
      <w:proofErr w:type="gramStart"/>
      <w:r w:rsidRPr="00640026">
        <w:rPr>
          <w:rFonts w:ascii="Times New Roman" w:eastAsia="Times New Roman" w:hAnsi="Times New Roman" w:cs="Times New Roman"/>
          <w:color w:val="000000" w:themeColor="text1"/>
        </w:rPr>
        <w:t>Management  Property</w:t>
      </w:r>
      <w:proofErr w:type="gramEnd"/>
      <w:r w:rsidRPr="00640026">
        <w:rPr>
          <w:rFonts w:ascii="Times New Roman" w:eastAsia="Times New Roman" w:hAnsi="Times New Roman" w:cs="Times New Roman"/>
          <w:color w:val="000000" w:themeColor="text1"/>
        </w:rPr>
        <w:t xml:space="preserve"> Survey updates</w:t>
      </w:r>
      <w:r w:rsidR="00830202" w:rsidRPr="00640026">
        <w:rPr>
          <w:rFonts w:ascii="Times New Roman" w:eastAsia="Times New Roman" w:hAnsi="Times New Roman" w:cs="Times New Roman"/>
          <w:color w:val="000000" w:themeColor="text1"/>
        </w:rPr>
        <w:t xml:space="preserve">: Tabled. </w:t>
      </w:r>
    </w:p>
    <w:p w14:paraId="035D6A33" w14:textId="7D4E99D7" w:rsidR="009408BA" w:rsidRPr="00640026" w:rsidRDefault="001A74F0"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IX   </w:t>
      </w:r>
      <w:r w:rsidR="00F57F41" w:rsidRPr="00640026">
        <w:rPr>
          <w:rFonts w:ascii="Times New Roman" w:eastAsia="Times New Roman" w:hAnsi="Times New Roman" w:cs="Times New Roman"/>
          <w:color w:val="000000"/>
        </w:rPr>
        <w:t xml:space="preserve">  </w:t>
      </w:r>
      <w:r w:rsidR="002C1CEA" w:rsidRPr="00640026">
        <w:rPr>
          <w:rFonts w:ascii="Times New Roman" w:eastAsia="Times New Roman" w:hAnsi="Times New Roman" w:cs="Times New Roman"/>
          <w:color w:val="000000"/>
        </w:rPr>
        <w:t xml:space="preserve">   </w:t>
      </w:r>
      <w:r w:rsidR="00B67F86" w:rsidRPr="00640026">
        <w:rPr>
          <w:rFonts w:ascii="Times New Roman" w:eastAsia="Times New Roman" w:hAnsi="Times New Roman" w:cs="Times New Roman"/>
          <w:color w:val="000000"/>
        </w:rPr>
        <w:t xml:space="preserve">New Business: </w:t>
      </w:r>
      <w:r w:rsidR="00061E8A" w:rsidRPr="00640026">
        <w:rPr>
          <w:rFonts w:ascii="Times New Roman" w:eastAsia="Times New Roman" w:hAnsi="Times New Roman" w:cs="Times New Roman"/>
          <w:color w:val="000000"/>
        </w:rPr>
        <w:t xml:space="preserve"> </w:t>
      </w:r>
    </w:p>
    <w:p w14:paraId="527BA7DD" w14:textId="0E4FA3D5" w:rsidR="00A611B3" w:rsidRPr="00640026" w:rsidRDefault="009320FB" w:rsidP="00E97515">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r>
      <w:r w:rsidR="00715F90" w:rsidRPr="00640026">
        <w:rPr>
          <w:rFonts w:ascii="Times New Roman" w:eastAsia="Times New Roman" w:hAnsi="Times New Roman" w:cs="Times New Roman"/>
          <w:color w:val="000000"/>
        </w:rPr>
        <w:t>1</w:t>
      </w:r>
      <w:r w:rsidR="008339C4" w:rsidRPr="00640026">
        <w:rPr>
          <w:rFonts w:ascii="Times New Roman" w:eastAsia="Times New Roman" w:hAnsi="Times New Roman" w:cs="Times New Roman"/>
          <w:color w:val="000000"/>
        </w:rPr>
        <w:t xml:space="preserve">. </w:t>
      </w:r>
      <w:r w:rsidR="0024283C" w:rsidRPr="00640026">
        <w:rPr>
          <w:rFonts w:ascii="Times New Roman" w:eastAsia="Times New Roman" w:hAnsi="Times New Roman" w:cs="Times New Roman"/>
          <w:color w:val="000000"/>
        </w:rPr>
        <w:t>Audio &amp; Video for You</w:t>
      </w:r>
      <w:r w:rsidR="0060364C" w:rsidRPr="00640026">
        <w:rPr>
          <w:rFonts w:ascii="Times New Roman" w:eastAsia="Times New Roman" w:hAnsi="Times New Roman" w:cs="Times New Roman"/>
          <w:color w:val="000000"/>
        </w:rPr>
        <w:t>T</w:t>
      </w:r>
      <w:r w:rsidR="0024283C" w:rsidRPr="00640026">
        <w:rPr>
          <w:rFonts w:ascii="Times New Roman" w:eastAsia="Times New Roman" w:hAnsi="Times New Roman" w:cs="Times New Roman"/>
          <w:color w:val="000000"/>
        </w:rPr>
        <w:t>ube Meetings</w:t>
      </w:r>
      <w:r w:rsidR="00830202" w:rsidRPr="00640026">
        <w:rPr>
          <w:rFonts w:ascii="Times New Roman" w:eastAsia="Times New Roman" w:hAnsi="Times New Roman" w:cs="Times New Roman"/>
          <w:color w:val="000000"/>
        </w:rPr>
        <w:t xml:space="preserve">: Tabled. </w:t>
      </w:r>
    </w:p>
    <w:p w14:paraId="0F1F300E" w14:textId="56C520AD" w:rsidR="00937507" w:rsidRPr="00640026" w:rsidRDefault="003D3F4C" w:rsidP="00E97515">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r>
      <w:r w:rsidR="00715F90" w:rsidRPr="00640026">
        <w:rPr>
          <w:rFonts w:ascii="Times New Roman" w:eastAsia="Times New Roman" w:hAnsi="Times New Roman" w:cs="Times New Roman"/>
          <w:color w:val="000000"/>
        </w:rPr>
        <w:t>2</w:t>
      </w:r>
      <w:r w:rsidRPr="00640026">
        <w:rPr>
          <w:rFonts w:ascii="Times New Roman" w:eastAsia="Times New Roman" w:hAnsi="Times New Roman" w:cs="Times New Roman"/>
          <w:color w:val="000000"/>
        </w:rPr>
        <w:t xml:space="preserve">. </w:t>
      </w:r>
      <w:r w:rsidR="00210AC1" w:rsidRPr="00640026">
        <w:rPr>
          <w:rFonts w:ascii="Times New Roman" w:eastAsia="Times New Roman" w:hAnsi="Times New Roman" w:cs="Times New Roman"/>
          <w:color w:val="000000"/>
        </w:rPr>
        <w:t>Road Repair</w:t>
      </w:r>
      <w:r w:rsidR="00830202" w:rsidRPr="00640026">
        <w:rPr>
          <w:rFonts w:ascii="Times New Roman" w:eastAsia="Times New Roman" w:hAnsi="Times New Roman" w:cs="Times New Roman"/>
          <w:color w:val="000000"/>
        </w:rPr>
        <w:t xml:space="preserve">: The Board agreed to add a skid steer charge of 80.00/hr. to the McNeil Farms road contract. </w:t>
      </w:r>
    </w:p>
    <w:p w14:paraId="11780CF2" w14:textId="38223673" w:rsidR="0024283C" w:rsidRPr="00640026" w:rsidRDefault="00715F90" w:rsidP="0083020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3</w:t>
      </w:r>
      <w:r w:rsidR="0024283C" w:rsidRPr="00640026">
        <w:rPr>
          <w:rFonts w:ascii="Times New Roman" w:eastAsia="Times New Roman" w:hAnsi="Times New Roman" w:cs="Times New Roman"/>
          <w:color w:val="000000"/>
        </w:rPr>
        <w:t>. BYOB Application: Bedard</w:t>
      </w:r>
      <w:r w:rsidR="00830202" w:rsidRPr="00640026">
        <w:rPr>
          <w:rFonts w:ascii="Times New Roman" w:eastAsia="Times New Roman" w:hAnsi="Times New Roman" w:cs="Times New Roman"/>
          <w:color w:val="000000"/>
        </w:rPr>
        <w:t xml:space="preserve">: Susan motioned to agree to the BYOB permit for the Community Thanksgiving Day Dinner </w:t>
      </w:r>
      <w:r w:rsidR="00DC6F6F" w:rsidRPr="00640026">
        <w:rPr>
          <w:rFonts w:ascii="Times New Roman" w:eastAsia="Times New Roman" w:hAnsi="Times New Roman" w:cs="Times New Roman"/>
          <w:color w:val="000000"/>
        </w:rPr>
        <w:t xml:space="preserve">to be </w:t>
      </w:r>
      <w:r w:rsidR="00830202" w:rsidRPr="00640026">
        <w:rPr>
          <w:rFonts w:ascii="Times New Roman" w:eastAsia="Times New Roman" w:hAnsi="Times New Roman" w:cs="Times New Roman"/>
          <w:color w:val="000000"/>
        </w:rPr>
        <w:t>held by Cassidy Bedard. Cathy second. All in favor=3.</w:t>
      </w:r>
    </w:p>
    <w:p w14:paraId="5CD2C4F0" w14:textId="230F628A" w:rsidR="0024283C" w:rsidRPr="00640026" w:rsidRDefault="00715F90" w:rsidP="0083020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4</w:t>
      </w:r>
      <w:r w:rsidR="0024283C" w:rsidRPr="00640026">
        <w:rPr>
          <w:rFonts w:ascii="Times New Roman" w:eastAsia="Times New Roman" w:hAnsi="Times New Roman" w:cs="Times New Roman"/>
          <w:color w:val="000000"/>
        </w:rPr>
        <w:t>. LD2003 Grant</w:t>
      </w:r>
      <w:r w:rsidR="00830202" w:rsidRPr="00640026">
        <w:rPr>
          <w:rFonts w:ascii="Times New Roman" w:eastAsia="Times New Roman" w:hAnsi="Times New Roman" w:cs="Times New Roman"/>
          <w:color w:val="000000"/>
        </w:rPr>
        <w:t xml:space="preserve">: Funds in the amount of $5,000.00 will have to be returned to the State since they must be used for compliance to the new law by June of 2025. The Town must first update the Comprehensive Plan before amending our ordinances. </w:t>
      </w:r>
    </w:p>
    <w:p w14:paraId="20441FA7" w14:textId="77777777" w:rsidR="00DC6F6F" w:rsidRPr="00640026" w:rsidRDefault="00715F90" w:rsidP="0083020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5</w:t>
      </w:r>
      <w:r w:rsidR="00DE560E" w:rsidRPr="00640026">
        <w:rPr>
          <w:rFonts w:ascii="Times New Roman" w:eastAsia="Times New Roman" w:hAnsi="Times New Roman" w:cs="Times New Roman"/>
          <w:color w:val="000000"/>
        </w:rPr>
        <w:t>. Tax Abatement 2018 &amp; 2019 R7 Lot 12</w:t>
      </w:r>
      <w:r w:rsidR="00830202" w:rsidRPr="00640026">
        <w:rPr>
          <w:rFonts w:ascii="Times New Roman" w:eastAsia="Times New Roman" w:hAnsi="Times New Roman" w:cs="Times New Roman"/>
          <w:color w:val="000000"/>
        </w:rPr>
        <w:t xml:space="preserve">: Tax </w:t>
      </w:r>
      <w:proofErr w:type="gramStart"/>
      <w:r w:rsidR="00830202" w:rsidRPr="00640026">
        <w:rPr>
          <w:rFonts w:ascii="Times New Roman" w:eastAsia="Times New Roman" w:hAnsi="Times New Roman" w:cs="Times New Roman"/>
          <w:color w:val="000000"/>
        </w:rPr>
        <w:t>were</w:t>
      </w:r>
      <w:proofErr w:type="gramEnd"/>
      <w:r w:rsidR="00830202" w:rsidRPr="00640026">
        <w:rPr>
          <w:rFonts w:ascii="Times New Roman" w:eastAsia="Times New Roman" w:hAnsi="Times New Roman" w:cs="Times New Roman"/>
          <w:color w:val="000000"/>
        </w:rPr>
        <w:t xml:space="preserve"> never </w:t>
      </w:r>
      <w:proofErr w:type="spellStart"/>
      <w:r w:rsidR="00830202" w:rsidRPr="00640026">
        <w:rPr>
          <w:rFonts w:ascii="Times New Roman" w:eastAsia="Times New Roman" w:hAnsi="Times New Roman" w:cs="Times New Roman"/>
          <w:color w:val="000000"/>
        </w:rPr>
        <w:t>liened</w:t>
      </w:r>
      <w:proofErr w:type="spellEnd"/>
      <w:r w:rsidR="00830202" w:rsidRPr="00640026">
        <w:rPr>
          <w:rFonts w:ascii="Times New Roman" w:eastAsia="Times New Roman" w:hAnsi="Times New Roman" w:cs="Times New Roman"/>
          <w:color w:val="000000"/>
        </w:rPr>
        <w:t xml:space="preserve"> and remain unpaid. The owners have since sold the property. </w:t>
      </w:r>
    </w:p>
    <w:p w14:paraId="18BC4CB3" w14:textId="707F0323" w:rsidR="00DE560E" w:rsidRPr="00640026" w:rsidRDefault="00830202" w:rsidP="0083020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Susan motioned to accept the tax abatement for 2018 &amp; 2019 for Map R7 Lot 12. </w:t>
      </w:r>
      <w:proofErr w:type="spellStart"/>
      <w:proofErr w:type="gramStart"/>
      <w:r w:rsidRPr="00640026">
        <w:rPr>
          <w:rFonts w:ascii="Times New Roman" w:eastAsia="Times New Roman" w:hAnsi="Times New Roman" w:cs="Times New Roman"/>
          <w:color w:val="000000"/>
        </w:rPr>
        <w:t>Kathleeen</w:t>
      </w:r>
      <w:proofErr w:type="spellEnd"/>
      <w:r w:rsidRPr="00640026">
        <w:rPr>
          <w:rFonts w:ascii="Times New Roman" w:eastAsia="Times New Roman" w:hAnsi="Times New Roman" w:cs="Times New Roman"/>
          <w:color w:val="000000"/>
        </w:rPr>
        <w:t xml:space="preserve"> second.</w:t>
      </w:r>
      <w:proofErr w:type="gramEnd"/>
      <w:r w:rsidRPr="00640026">
        <w:rPr>
          <w:rFonts w:ascii="Times New Roman" w:eastAsia="Times New Roman" w:hAnsi="Times New Roman" w:cs="Times New Roman"/>
          <w:color w:val="000000"/>
        </w:rPr>
        <w:t xml:space="preserve"> All in favor=3.</w:t>
      </w:r>
    </w:p>
    <w:p w14:paraId="23B88DBD" w14:textId="2EEC9DEA" w:rsidR="00D67F48" w:rsidRPr="00640026" w:rsidRDefault="00715F90" w:rsidP="0083020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6</w:t>
      </w:r>
      <w:r w:rsidR="00D67F48" w:rsidRPr="00640026">
        <w:rPr>
          <w:rFonts w:ascii="Times New Roman" w:eastAsia="Times New Roman" w:hAnsi="Times New Roman" w:cs="Times New Roman"/>
          <w:color w:val="000000"/>
        </w:rPr>
        <w:t xml:space="preserve">. Road Sign </w:t>
      </w:r>
      <w:r w:rsidR="00CE20BD" w:rsidRPr="00640026">
        <w:rPr>
          <w:rFonts w:ascii="Times New Roman" w:eastAsia="Times New Roman" w:hAnsi="Times New Roman" w:cs="Times New Roman"/>
          <w:color w:val="000000"/>
        </w:rPr>
        <w:t xml:space="preserve">and Posts </w:t>
      </w:r>
      <w:r w:rsidR="00D67F48" w:rsidRPr="00640026">
        <w:rPr>
          <w:rFonts w:ascii="Times New Roman" w:eastAsia="Times New Roman" w:hAnsi="Times New Roman" w:cs="Times New Roman"/>
          <w:color w:val="000000"/>
        </w:rPr>
        <w:t>Purchase</w:t>
      </w:r>
      <w:r w:rsidR="00830202" w:rsidRPr="00640026">
        <w:rPr>
          <w:rFonts w:ascii="Times New Roman" w:eastAsia="Times New Roman" w:hAnsi="Times New Roman" w:cs="Times New Roman"/>
          <w:color w:val="000000"/>
        </w:rPr>
        <w:t xml:space="preserve">: Susan motioned to order the following 11signs, 10 poles, and brackets: Church Street, Bear Mountain Road, 2 </w:t>
      </w:r>
      <w:r w:rsidR="00C2238A" w:rsidRPr="00640026">
        <w:rPr>
          <w:rFonts w:ascii="Times New Roman" w:eastAsia="Times New Roman" w:hAnsi="Times New Roman" w:cs="Times New Roman"/>
          <w:color w:val="000000"/>
        </w:rPr>
        <w:t>M</w:t>
      </w:r>
      <w:r w:rsidR="00830202" w:rsidRPr="00640026">
        <w:rPr>
          <w:rFonts w:ascii="Times New Roman" w:eastAsia="Times New Roman" w:hAnsi="Times New Roman" w:cs="Times New Roman"/>
          <w:color w:val="000000"/>
        </w:rPr>
        <w:t xml:space="preserve">ahoney Road, 2 </w:t>
      </w:r>
      <w:proofErr w:type="spellStart"/>
      <w:r w:rsidR="00830202" w:rsidRPr="00640026">
        <w:rPr>
          <w:rFonts w:ascii="Times New Roman" w:eastAsia="Times New Roman" w:hAnsi="Times New Roman" w:cs="Times New Roman"/>
          <w:color w:val="000000"/>
        </w:rPr>
        <w:t>Goding</w:t>
      </w:r>
      <w:proofErr w:type="spellEnd"/>
      <w:r w:rsidR="00830202" w:rsidRPr="00640026">
        <w:rPr>
          <w:rFonts w:ascii="Times New Roman" w:eastAsia="Times New Roman" w:hAnsi="Times New Roman" w:cs="Times New Roman"/>
          <w:color w:val="000000"/>
        </w:rPr>
        <w:t xml:space="preserve"> Road, Green Acres Road, </w:t>
      </w:r>
      <w:proofErr w:type="spellStart"/>
      <w:r w:rsidR="00830202" w:rsidRPr="00640026">
        <w:rPr>
          <w:rFonts w:ascii="Times New Roman" w:eastAsia="Times New Roman" w:hAnsi="Times New Roman" w:cs="Times New Roman"/>
          <w:color w:val="000000"/>
        </w:rPr>
        <w:t>Darrington</w:t>
      </w:r>
      <w:proofErr w:type="spellEnd"/>
      <w:r w:rsidR="00830202" w:rsidRPr="00640026">
        <w:rPr>
          <w:rFonts w:ascii="Times New Roman" w:eastAsia="Times New Roman" w:hAnsi="Times New Roman" w:cs="Times New Roman"/>
          <w:color w:val="000000"/>
        </w:rPr>
        <w:t xml:space="preserve"> Road, Mcneil Way, curve </w:t>
      </w:r>
      <w:proofErr w:type="gramStart"/>
      <w:r w:rsidR="00830202" w:rsidRPr="00640026">
        <w:rPr>
          <w:rFonts w:ascii="Times New Roman" w:eastAsia="Times New Roman" w:hAnsi="Times New Roman" w:cs="Times New Roman"/>
          <w:color w:val="000000"/>
        </w:rPr>
        <w:t>ahead</w:t>
      </w:r>
      <w:proofErr w:type="gramEnd"/>
      <w:r w:rsidR="00830202" w:rsidRPr="00640026">
        <w:rPr>
          <w:rFonts w:ascii="Times New Roman" w:eastAsia="Times New Roman" w:hAnsi="Times New Roman" w:cs="Times New Roman"/>
          <w:color w:val="000000"/>
        </w:rPr>
        <w:t xml:space="preserve"> sign, and a left turn head sign for Stetson Road at Town Farm Rd. Cathy second. All in favor=3. </w:t>
      </w:r>
    </w:p>
    <w:p w14:paraId="6622482C" w14:textId="2FEDB323" w:rsidR="005079AC" w:rsidRPr="00640026" w:rsidRDefault="002C1CEA" w:rsidP="0024283C">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X</w:t>
      </w:r>
      <w:r w:rsidRPr="00640026">
        <w:rPr>
          <w:rFonts w:ascii="Times New Roman" w:eastAsia="Times New Roman" w:hAnsi="Times New Roman" w:cs="Times New Roman"/>
          <w:color w:val="000000"/>
        </w:rPr>
        <w:tab/>
        <w:t>Appointments/Resignations</w:t>
      </w:r>
    </w:p>
    <w:p w14:paraId="4672F2B9" w14:textId="2EAAC8CA" w:rsidR="00C2238A" w:rsidRPr="00640026" w:rsidRDefault="00C2238A" w:rsidP="00C2238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1. Susan motioned to accept, with regrets, the resignation of </w:t>
      </w:r>
      <w:proofErr w:type="spellStart"/>
      <w:r w:rsidRPr="00640026">
        <w:rPr>
          <w:rFonts w:ascii="Times New Roman" w:eastAsia="Times New Roman" w:hAnsi="Times New Roman" w:cs="Times New Roman"/>
          <w:color w:val="000000"/>
        </w:rPr>
        <w:t>Loando</w:t>
      </w:r>
      <w:proofErr w:type="spellEnd"/>
      <w:r w:rsidRPr="00640026">
        <w:rPr>
          <w:rFonts w:ascii="Times New Roman" w:eastAsia="Times New Roman" w:hAnsi="Times New Roman" w:cs="Times New Roman"/>
          <w:color w:val="000000"/>
        </w:rPr>
        <w:t xml:space="preserve"> Brann from the Ordinance Committee and the Solid Waste Committee. Cathy second. All in favor=3.</w:t>
      </w:r>
    </w:p>
    <w:p w14:paraId="68E5CBF1" w14:textId="57E3661B" w:rsidR="00C2238A" w:rsidRPr="00640026" w:rsidRDefault="00C2238A" w:rsidP="00C2238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2. Susan motioned to appoint Appeals Board members Thomas </w:t>
      </w:r>
      <w:proofErr w:type="spellStart"/>
      <w:r w:rsidRPr="00640026">
        <w:rPr>
          <w:rFonts w:ascii="Times New Roman" w:eastAsia="Times New Roman" w:hAnsi="Times New Roman" w:cs="Times New Roman"/>
          <w:color w:val="000000"/>
        </w:rPr>
        <w:t>Rodrigue</w:t>
      </w:r>
      <w:proofErr w:type="spellEnd"/>
      <w:r w:rsidRPr="00640026">
        <w:rPr>
          <w:rFonts w:ascii="Times New Roman" w:eastAsia="Times New Roman" w:hAnsi="Times New Roman" w:cs="Times New Roman"/>
          <w:color w:val="000000"/>
        </w:rPr>
        <w:t xml:space="preserve"> and Anthony </w:t>
      </w:r>
      <w:proofErr w:type="spellStart"/>
      <w:r w:rsidRPr="00640026">
        <w:rPr>
          <w:rFonts w:ascii="Times New Roman" w:eastAsia="Times New Roman" w:hAnsi="Times New Roman" w:cs="Times New Roman"/>
          <w:color w:val="000000"/>
        </w:rPr>
        <w:t>Pirrucello</w:t>
      </w:r>
      <w:proofErr w:type="spellEnd"/>
      <w:r w:rsidRPr="00640026">
        <w:rPr>
          <w:rFonts w:ascii="Times New Roman" w:eastAsia="Times New Roman" w:hAnsi="Times New Roman" w:cs="Times New Roman"/>
          <w:color w:val="000000"/>
        </w:rPr>
        <w:t xml:space="preserve"> as members of the Comprehensive Plan Review Committee. Kathleen second. All in favor=3.</w:t>
      </w:r>
    </w:p>
    <w:p w14:paraId="30CDBF57" w14:textId="6318E5F9" w:rsidR="00C2238A" w:rsidRPr="00640026" w:rsidRDefault="00C2238A" w:rsidP="00C2238A">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The Board set the date of 12/10/24 @6:30 as the first Comprehensive Plan Review Committee meeting. </w:t>
      </w:r>
    </w:p>
    <w:p w14:paraId="7998A7B5" w14:textId="42083B71" w:rsidR="001D49AD" w:rsidRPr="00640026"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X</w:t>
      </w:r>
      <w:r w:rsidR="001A74F0" w:rsidRPr="00640026">
        <w:rPr>
          <w:rFonts w:ascii="Times New Roman" w:eastAsia="Times New Roman" w:hAnsi="Times New Roman" w:cs="Times New Roman"/>
          <w:color w:val="000000"/>
        </w:rPr>
        <w:t>I</w:t>
      </w:r>
      <w:r w:rsidR="00B67F86" w:rsidRPr="00640026">
        <w:rPr>
          <w:rFonts w:ascii="Times New Roman" w:eastAsia="Times New Roman" w:hAnsi="Times New Roman" w:cs="Times New Roman"/>
          <w:color w:val="000000"/>
        </w:rPr>
        <w:tab/>
      </w:r>
      <w:r w:rsidR="006448E7" w:rsidRPr="00640026">
        <w:rPr>
          <w:rFonts w:ascii="Times New Roman" w:eastAsia="Times New Roman" w:hAnsi="Times New Roman" w:cs="Times New Roman"/>
          <w:color w:val="000000"/>
        </w:rPr>
        <w:t>Training</w:t>
      </w:r>
    </w:p>
    <w:p w14:paraId="5A338CCE" w14:textId="33F6586C" w:rsidR="00E21271" w:rsidRPr="00640026" w:rsidRDefault="00E21271"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t>1. AVCOG Training Day</w:t>
      </w:r>
      <w:r w:rsidR="00C2238A" w:rsidRPr="00640026">
        <w:rPr>
          <w:rFonts w:ascii="Times New Roman" w:eastAsia="Times New Roman" w:hAnsi="Times New Roman" w:cs="Times New Roman"/>
          <w:color w:val="000000"/>
        </w:rPr>
        <w:t>: The Board attended the training.</w:t>
      </w:r>
    </w:p>
    <w:p w14:paraId="36B4D985" w14:textId="65885E7E" w:rsidR="00B67F86" w:rsidRPr="0064002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X</w:t>
      </w:r>
      <w:r w:rsidR="002C1CEA" w:rsidRPr="00640026">
        <w:rPr>
          <w:rFonts w:ascii="Times New Roman" w:eastAsia="Times New Roman" w:hAnsi="Times New Roman" w:cs="Times New Roman"/>
          <w:color w:val="000000"/>
        </w:rPr>
        <w:t>I</w:t>
      </w:r>
      <w:r w:rsidR="001A74F0" w:rsidRPr="00640026">
        <w:rPr>
          <w:rFonts w:ascii="Times New Roman" w:eastAsia="Times New Roman" w:hAnsi="Times New Roman" w:cs="Times New Roman"/>
          <w:color w:val="000000"/>
        </w:rPr>
        <w:t>I</w:t>
      </w:r>
      <w:r w:rsidRPr="00640026">
        <w:rPr>
          <w:rFonts w:ascii="Times New Roman" w:eastAsia="Times New Roman" w:hAnsi="Times New Roman" w:cs="Times New Roman"/>
          <w:color w:val="000000"/>
        </w:rPr>
        <w:tab/>
      </w:r>
      <w:r w:rsidR="006448E7" w:rsidRPr="00640026">
        <w:rPr>
          <w:rFonts w:ascii="Times New Roman" w:eastAsia="Times New Roman" w:hAnsi="Times New Roman" w:cs="Times New Roman"/>
          <w:color w:val="000000"/>
        </w:rPr>
        <w:t>Review Correspondence</w:t>
      </w:r>
      <w:r w:rsidR="00C2238A" w:rsidRPr="00640026">
        <w:rPr>
          <w:rFonts w:ascii="Times New Roman" w:eastAsia="Times New Roman" w:hAnsi="Times New Roman" w:cs="Times New Roman"/>
          <w:color w:val="000000"/>
        </w:rPr>
        <w:t>: The Board reviewed correspondence.</w:t>
      </w:r>
    </w:p>
    <w:p w14:paraId="53098195" w14:textId="16FAF522" w:rsidR="00B67F86" w:rsidRPr="00640026" w:rsidRDefault="00997378" w:rsidP="00C2238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X</w:t>
      </w:r>
      <w:r w:rsidR="005824C5" w:rsidRPr="00640026">
        <w:rPr>
          <w:rFonts w:ascii="Times New Roman" w:eastAsia="Times New Roman" w:hAnsi="Times New Roman" w:cs="Times New Roman"/>
          <w:color w:val="000000"/>
        </w:rPr>
        <w:t>I</w:t>
      </w:r>
      <w:r w:rsidR="002C1CEA" w:rsidRPr="00640026">
        <w:rPr>
          <w:rFonts w:ascii="Times New Roman" w:eastAsia="Times New Roman" w:hAnsi="Times New Roman" w:cs="Times New Roman"/>
          <w:color w:val="000000"/>
        </w:rPr>
        <w:t>I</w:t>
      </w:r>
      <w:r w:rsidR="001A74F0" w:rsidRPr="00640026">
        <w:rPr>
          <w:rFonts w:ascii="Times New Roman" w:eastAsia="Times New Roman" w:hAnsi="Times New Roman" w:cs="Times New Roman"/>
          <w:color w:val="000000"/>
        </w:rPr>
        <w:t>I</w:t>
      </w:r>
      <w:r w:rsidR="00B67F86" w:rsidRPr="00640026">
        <w:rPr>
          <w:rFonts w:ascii="Times New Roman" w:eastAsia="Times New Roman" w:hAnsi="Times New Roman" w:cs="Times New Roman"/>
          <w:color w:val="000000"/>
        </w:rPr>
        <w:tab/>
      </w:r>
      <w:r w:rsidR="006448E7" w:rsidRPr="00640026">
        <w:rPr>
          <w:rFonts w:ascii="Times New Roman" w:eastAsia="Times New Roman" w:hAnsi="Times New Roman" w:cs="Times New Roman"/>
          <w:color w:val="000000"/>
        </w:rPr>
        <w:t>Agenda Items for Next Meeting</w:t>
      </w:r>
      <w:r w:rsidR="00C2238A" w:rsidRPr="00640026">
        <w:rPr>
          <w:rFonts w:ascii="Times New Roman" w:eastAsia="Times New Roman" w:hAnsi="Times New Roman" w:cs="Times New Roman"/>
          <w:color w:val="000000"/>
        </w:rPr>
        <w:t xml:space="preserve">: ARPA obligation, Tree cutting complaint, </w:t>
      </w:r>
      <w:proofErr w:type="gramStart"/>
      <w:r w:rsidR="00C2238A" w:rsidRPr="00640026">
        <w:rPr>
          <w:rFonts w:ascii="Times New Roman" w:eastAsia="Times New Roman" w:hAnsi="Times New Roman" w:cs="Times New Roman"/>
          <w:color w:val="000000"/>
        </w:rPr>
        <w:t>Community</w:t>
      </w:r>
      <w:proofErr w:type="gramEnd"/>
      <w:r w:rsidR="00C2238A" w:rsidRPr="00640026">
        <w:rPr>
          <w:rFonts w:ascii="Times New Roman" w:eastAsia="Times New Roman" w:hAnsi="Times New Roman" w:cs="Times New Roman"/>
          <w:color w:val="000000"/>
        </w:rPr>
        <w:t xml:space="preserve"> Action Grant application, Audio for Board meetings, </w:t>
      </w:r>
      <w:proofErr w:type="spellStart"/>
      <w:r w:rsidR="00C2238A" w:rsidRPr="00640026">
        <w:rPr>
          <w:rFonts w:ascii="Times New Roman" w:eastAsia="Times New Roman" w:hAnsi="Times New Roman" w:cs="Times New Roman"/>
          <w:color w:val="000000"/>
        </w:rPr>
        <w:t>Darrington</w:t>
      </w:r>
      <w:proofErr w:type="spellEnd"/>
      <w:r w:rsidR="00C2238A" w:rsidRPr="00640026">
        <w:rPr>
          <w:rFonts w:ascii="Times New Roman" w:eastAsia="Times New Roman" w:hAnsi="Times New Roman" w:cs="Times New Roman"/>
          <w:color w:val="000000"/>
        </w:rPr>
        <w:t xml:space="preserve"> Road Easement for plow turnaround, Comprehensive Plan appointments, and Executive Session-personnel.</w:t>
      </w:r>
    </w:p>
    <w:p w14:paraId="7BD36F61" w14:textId="482354DA" w:rsidR="00FE5870" w:rsidRPr="00640026" w:rsidRDefault="00D80A82"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X</w:t>
      </w:r>
      <w:r w:rsidR="001A74F0" w:rsidRPr="00640026">
        <w:rPr>
          <w:rFonts w:ascii="Times New Roman" w:eastAsia="Times New Roman" w:hAnsi="Times New Roman" w:cs="Times New Roman"/>
          <w:color w:val="000000"/>
        </w:rPr>
        <w:t>IV</w:t>
      </w:r>
      <w:r w:rsidRPr="00640026">
        <w:rPr>
          <w:rFonts w:ascii="Times New Roman" w:eastAsia="Times New Roman" w:hAnsi="Times New Roman" w:cs="Times New Roman"/>
          <w:color w:val="000000"/>
        </w:rPr>
        <w:tab/>
      </w:r>
      <w:r w:rsidR="006448E7" w:rsidRPr="00640026">
        <w:rPr>
          <w:rFonts w:ascii="Times New Roman" w:eastAsia="Times New Roman" w:hAnsi="Times New Roman" w:cs="Times New Roman"/>
          <w:color w:val="000000"/>
        </w:rPr>
        <w:t>Open Session</w:t>
      </w:r>
    </w:p>
    <w:p w14:paraId="16171C63" w14:textId="38A809F7" w:rsidR="009E3F7B" w:rsidRPr="00640026" w:rsidRDefault="009E3F7B" w:rsidP="007114DB">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1.  The last Road Committee meeting was not aired on YouTube live since the committee was using the laptop for RSMS. </w:t>
      </w:r>
    </w:p>
    <w:p w14:paraId="21931ED3" w14:textId="2BFAC3F4" w:rsidR="007114DB" w:rsidRPr="00640026" w:rsidRDefault="007114DB" w:rsidP="007114DB">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640026">
        <w:rPr>
          <w:rFonts w:ascii="Times New Roman" w:eastAsia="Times New Roman" w:hAnsi="Times New Roman" w:cs="Times New Roman"/>
          <w:color w:val="000000"/>
        </w:rPr>
        <w:t xml:space="preserve">2. Discussion from residents concerning the Road Commissioner priority road list and Pratt Hill Road repair. </w:t>
      </w:r>
    </w:p>
    <w:p w14:paraId="515331AC" w14:textId="48C1C85E" w:rsidR="00CE20BD" w:rsidRPr="00640026" w:rsidRDefault="00CE20BD" w:rsidP="0064002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640026">
        <w:rPr>
          <w:rFonts w:ascii="Times New Roman" w:eastAsia="Times New Roman" w:hAnsi="Times New Roman" w:cs="Times New Roman"/>
          <w:color w:val="000000"/>
        </w:rPr>
        <w:t>XV</w:t>
      </w:r>
      <w:r w:rsidRPr="00640026">
        <w:rPr>
          <w:rFonts w:ascii="Times New Roman" w:eastAsia="Times New Roman" w:hAnsi="Times New Roman" w:cs="Times New Roman"/>
          <w:color w:val="000000"/>
        </w:rPr>
        <w:tab/>
      </w:r>
      <w:r w:rsidR="007114DB" w:rsidRPr="00640026">
        <w:rPr>
          <w:rFonts w:ascii="Times New Roman" w:eastAsia="Times New Roman" w:hAnsi="Times New Roman" w:cs="Times New Roman"/>
          <w:color w:val="000000"/>
        </w:rPr>
        <w:t xml:space="preserve">Susan motioned to enter into </w:t>
      </w:r>
      <w:r w:rsidRPr="00640026">
        <w:rPr>
          <w:rFonts w:ascii="Times New Roman" w:eastAsia="Times New Roman" w:hAnsi="Times New Roman" w:cs="Times New Roman"/>
          <w:color w:val="000000"/>
        </w:rPr>
        <w:t>Executive Session Pursuant to MRSA 1 Chapter 13 Section 405 (6) (F) Poverty Abatement</w:t>
      </w:r>
      <w:r w:rsidR="007114DB" w:rsidRPr="00640026">
        <w:rPr>
          <w:rFonts w:ascii="Times New Roman" w:eastAsia="Times New Roman" w:hAnsi="Times New Roman" w:cs="Times New Roman"/>
          <w:color w:val="000000"/>
        </w:rPr>
        <w:t xml:space="preserve"> at 9:30pm. Kathleen second. All in favor=3.</w:t>
      </w:r>
    </w:p>
    <w:p w14:paraId="4F2E3D0B" w14:textId="7EDA5826" w:rsidR="007114DB" w:rsidRPr="00640026" w:rsidRDefault="007114D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t>Susan motioned to exit Executive Session at 9:45pm. Kathleen second. All in favor=3.</w:t>
      </w:r>
    </w:p>
    <w:p w14:paraId="1974A01F" w14:textId="74EF6AF4" w:rsidR="007114DB" w:rsidRPr="00640026" w:rsidRDefault="007114D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tab/>
        <w:t>No action taken.</w:t>
      </w:r>
    </w:p>
    <w:p w14:paraId="646A40AF" w14:textId="7A533CB4" w:rsidR="00CA37CB" w:rsidRPr="00640026" w:rsidRDefault="00CA37C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640026">
        <w:rPr>
          <w:rFonts w:ascii="Times New Roman" w:eastAsia="Times New Roman" w:hAnsi="Times New Roman" w:cs="Times New Roman"/>
          <w:color w:val="000000"/>
        </w:rPr>
        <w:lastRenderedPageBreak/>
        <w:t>XV</w:t>
      </w:r>
      <w:r w:rsidR="00A8163F" w:rsidRPr="00640026">
        <w:rPr>
          <w:rFonts w:ascii="Times New Roman" w:eastAsia="Times New Roman" w:hAnsi="Times New Roman" w:cs="Times New Roman"/>
          <w:color w:val="000000"/>
        </w:rPr>
        <w:t>I</w:t>
      </w:r>
      <w:r w:rsidRPr="00640026">
        <w:rPr>
          <w:rFonts w:ascii="Times New Roman" w:eastAsia="Times New Roman" w:hAnsi="Times New Roman" w:cs="Times New Roman"/>
          <w:color w:val="000000"/>
        </w:rPr>
        <w:tab/>
      </w:r>
      <w:r w:rsidR="007114DB" w:rsidRPr="00640026">
        <w:rPr>
          <w:rFonts w:ascii="Times New Roman" w:eastAsia="Times New Roman" w:hAnsi="Times New Roman" w:cs="Times New Roman"/>
          <w:color w:val="000000"/>
        </w:rPr>
        <w:t xml:space="preserve">Meeting was </w:t>
      </w:r>
      <w:proofErr w:type="gramStart"/>
      <w:r w:rsidR="0094418A" w:rsidRPr="00640026">
        <w:rPr>
          <w:rFonts w:ascii="Times New Roman" w:eastAsia="Times New Roman" w:hAnsi="Times New Roman" w:cs="Times New Roman"/>
          <w:color w:val="000000"/>
        </w:rPr>
        <w:t>Adjourn</w:t>
      </w:r>
      <w:r w:rsidR="007114DB" w:rsidRPr="00640026">
        <w:rPr>
          <w:rFonts w:ascii="Times New Roman" w:eastAsia="Times New Roman" w:hAnsi="Times New Roman" w:cs="Times New Roman"/>
          <w:color w:val="000000"/>
        </w:rPr>
        <w:t>ed</w:t>
      </w:r>
      <w:proofErr w:type="gramEnd"/>
      <w:r w:rsidR="007114DB" w:rsidRPr="00640026">
        <w:rPr>
          <w:rFonts w:ascii="Times New Roman" w:eastAsia="Times New Roman" w:hAnsi="Times New Roman" w:cs="Times New Roman"/>
          <w:color w:val="000000"/>
        </w:rPr>
        <w:t xml:space="preserve"> at 9:45pm.</w:t>
      </w:r>
    </w:p>
    <w:p w14:paraId="49A223F7" w14:textId="009AB5F7" w:rsidR="005729D8" w:rsidRPr="00640026" w:rsidRDefault="005729D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5074185" w14:textId="77777777" w:rsidR="00B67F86" w:rsidRPr="0064002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4214D9" w14:textId="77777777" w:rsidR="00FB4C24" w:rsidRPr="00640026"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640026"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81FE47A" w14:textId="77777777" w:rsidR="00DC6F6F" w:rsidRPr="00DC6F6F" w:rsidRDefault="00DC6F6F" w:rsidP="00DC6F6F">
      <w:pPr>
        <w:spacing w:after="0"/>
        <w:rPr>
          <w:rFonts w:ascii="Times New Roman" w:hAnsi="Times New Roman" w:cs="Times New Roman"/>
          <w:sz w:val="24"/>
          <w:szCs w:val="24"/>
        </w:rPr>
      </w:pPr>
      <w:r w:rsidRPr="00DC6F6F">
        <w:rPr>
          <w:rFonts w:ascii="Times New Roman" w:hAnsi="Times New Roman" w:cs="Times New Roman"/>
          <w:sz w:val="24"/>
          <w:szCs w:val="24"/>
        </w:rPr>
        <w:t>___________________________________</w:t>
      </w:r>
      <w:r w:rsidRPr="00DC6F6F">
        <w:rPr>
          <w:rFonts w:ascii="Times New Roman" w:hAnsi="Times New Roman" w:cs="Times New Roman"/>
          <w:sz w:val="24"/>
          <w:szCs w:val="24"/>
        </w:rPr>
        <w:tab/>
      </w:r>
      <w:r w:rsidRPr="00DC6F6F">
        <w:rPr>
          <w:rFonts w:ascii="Times New Roman" w:hAnsi="Times New Roman" w:cs="Times New Roman"/>
          <w:sz w:val="24"/>
          <w:szCs w:val="24"/>
        </w:rPr>
        <w:tab/>
        <w:t>_______________</w:t>
      </w:r>
    </w:p>
    <w:p w14:paraId="4A8CCB86" w14:textId="77777777" w:rsidR="00DC6F6F" w:rsidRPr="00DC6F6F" w:rsidRDefault="00DC6F6F" w:rsidP="00DC6F6F">
      <w:pPr>
        <w:spacing w:after="0"/>
        <w:rPr>
          <w:rFonts w:ascii="Times New Roman" w:hAnsi="Times New Roman" w:cs="Times New Roman"/>
          <w:sz w:val="24"/>
          <w:szCs w:val="24"/>
        </w:rPr>
      </w:pPr>
      <w:r w:rsidRPr="00DC6F6F">
        <w:rPr>
          <w:rFonts w:ascii="Times New Roman" w:hAnsi="Times New Roman" w:cs="Times New Roman"/>
          <w:sz w:val="24"/>
          <w:szCs w:val="24"/>
        </w:rPr>
        <w:t>Susan Goulet</w:t>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t>Date</w:t>
      </w:r>
    </w:p>
    <w:p w14:paraId="1668BE28" w14:textId="77777777" w:rsidR="00DC6F6F" w:rsidRPr="00DC6F6F" w:rsidRDefault="00DC6F6F" w:rsidP="00DC6F6F">
      <w:pPr>
        <w:spacing w:after="0"/>
        <w:rPr>
          <w:rFonts w:ascii="Times New Roman" w:hAnsi="Times New Roman" w:cs="Times New Roman"/>
          <w:sz w:val="24"/>
          <w:szCs w:val="24"/>
        </w:rPr>
      </w:pPr>
    </w:p>
    <w:p w14:paraId="4B53BC47" w14:textId="77777777" w:rsidR="00DC6F6F" w:rsidRPr="00DC6F6F" w:rsidRDefault="00DC6F6F" w:rsidP="00DC6F6F">
      <w:pPr>
        <w:spacing w:after="0"/>
        <w:rPr>
          <w:rFonts w:ascii="Times New Roman" w:hAnsi="Times New Roman" w:cs="Times New Roman"/>
          <w:sz w:val="24"/>
          <w:szCs w:val="24"/>
        </w:rPr>
      </w:pPr>
      <w:r w:rsidRPr="00DC6F6F">
        <w:rPr>
          <w:rFonts w:ascii="Times New Roman" w:hAnsi="Times New Roman" w:cs="Times New Roman"/>
          <w:sz w:val="24"/>
          <w:szCs w:val="24"/>
        </w:rPr>
        <w:t>___________________________________</w:t>
      </w:r>
      <w:r w:rsidRPr="00DC6F6F">
        <w:rPr>
          <w:rFonts w:ascii="Times New Roman" w:hAnsi="Times New Roman" w:cs="Times New Roman"/>
          <w:sz w:val="24"/>
          <w:szCs w:val="24"/>
        </w:rPr>
        <w:tab/>
      </w:r>
      <w:r w:rsidRPr="00DC6F6F">
        <w:rPr>
          <w:rFonts w:ascii="Times New Roman" w:hAnsi="Times New Roman" w:cs="Times New Roman"/>
          <w:sz w:val="24"/>
          <w:szCs w:val="24"/>
        </w:rPr>
        <w:tab/>
        <w:t>_______________</w:t>
      </w:r>
    </w:p>
    <w:p w14:paraId="666ACF06" w14:textId="77777777" w:rsidR="00DC6F6F" w:rsidRPr="00DC6F6F" w:rsidRDefault="00DC6F6F" w:rsidP="00DC6F6F">
      <w:pPr>
        <w:spacing w:after="0"/>
        <w:rPr>
          <w:rFonts w:ascii="Times New Roman" w:hAnsi="Times New Roman" w:cs="Times New Roman"/>
          <w:sz w:val="24"/>
          <w:szCs w:val="24"/>
        </w:rPr>
      </w:pPr>
      <w:r w:rsidRPr="00DC6F6F">
        <w:rPr>
          <w:rFonts w:ascii="Times New Roman" w:hAnsi="Times New Roman" w:cs="Times New Roman"/>
          <w:sz w:val="24"/>
          <w:szCs w:val="24"/>
        </w:rPr>
        <w:t>Kathleen Landry</w:t>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t>Date</w:t>
      </w:r>
    </w:p>
    <w:p w14:paraId="2A951437" w14:textId="77777777" w:rsidR="00DC6F6F" w:rsidRPr="00DC6F6F" w:rsidRDefault="00DC6F6F" w:rsidP="00DC6F6F">
      <w:pPr>
        <w:spacing w:after="0"/>
        <w:rPr>
          <w:rFonts w:ascii="Times New Roman" w:hAnsi="Times New Roman" w:cs="Times New Roman"/>
          <w:sz w:val="24"/>
          <w:szCs w:val="24"/>
        </w:rPr>
      </w:pPr>
    </w:p>
    <w:p w14:paraId="34353F33" w14:textId="77777777" w:rsidR="00DC6F6F" w:rsidRPr="00DC6F6F" w:rsidRDefault="00DC6F6F" w:rsidP="00DC6F6F">
      <w:pPr>
        <w:spacing w:after="0"/>
        <w:rPr>
          <w:rFonts w:ascii="Times New Roman" w:hAnsi="Times New Roman" w:cs="Times New Roman"/>
          <w:sz w:val="24"/>
          <w:szCs w:val="24"/>
        </w:rPr>
      </w:pPr>
      <w:r w:rsidRPr="00DC6F6F">
        <w:rPr>
          <w:rFonts w:ascii="Times New Roman" w:hAnsi="Times New Roman" w:cs="Times New Roman"/>
          <w:sz w:val="24"/>
          <w:szCs w:val="24"/>
        </w:rPr>
        <w:t>____________________________________</w:t>
      </w:r>
      <w:r w:rsidRPr="00DC6F6F">
        <w:rPr>
          <w:rFonts w:ascii="Times New Roman" w:hAnsi="Times New Roman" w:cs="Times New Roman"/>
          <w:sz w:val="24"/>
          <w:szCs w:val="24"/>
        </w:rPr>
        <w:tab/>
        <w:t>_______________</w:t>
      </w:r>
    </w:p>
    <w:p w14:paraId="79C64A5C" w14:textId="77777777" w:rsidR="00DC6F6F" w:rsidRDefault="00DC6F6F" w:rsidP="00DC6F6F">
      <w:pPr>
        <w:spacing w:after="0"/>
        <w:rPr>
          <w:rFonts w:ascii="Times New Roman" w:hAnsi="Times New Roman" w:cs="Times New Roman"/>
          <w:sz w:val="24"/>
          <w:szCs w:val="24"/>
        </w:rPr>
      </w:pPr>
      <w:r w:rsidRPr="00DC6F6F">
        <w:rPr>
          <w:rFonts w:ascii="Times New Roman" w:hAnsi="Times New Roman" w:cs="Times New Roman"/>
          <w:sz w:val="24"/>
          <w:szCs w:val="24"/>
        </w:rPr>
        <w:t>Cathy Lowe</w:t>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r>
      <w:r w:rsidRPr="00DC6F6F">
        <w:rPr>
          <w:rFonts w:ascii="Times New Roman" w:hAnsi="Times New Roman" w:cs="Times New Roman"/>
          <w:sz w:val="24"/>
          <w:szCs w:val="24"/>
        </w:rPr>
        <w:tab/>
        <w:t>Date</w:t>
      </w:r>
    </w:p>
    <w:p w14:paraId="335A753F" w14:textId="77777777" w:rsidR="00982D44" w:rsidRDefault="00982D44" w:rsidP="00DC6F6F">
      <w:pPr>
        <w:spacing w:after="0"/>
        <w:rPr>
          <w:rFonts w:ascii="Times New Roman" w:hAnsi="Times New Roman" w:cs="Times New Roman"/>
          <w:sz w:val="24"/>
          <w:szCs w:val="24"/>
        </w:rPr>
      </w:pPr>
    </w:p>
    <w:p w14:paraId="3050D013" w14:textId="77777777" w:rsidR="00982D44" w:rsidRDefault="00982D44" w:rsidP="00DC6F6F">
      <w:pPr>
        <w:spacing w:after="0"/>
        <w:rPr>
          <w:rFonts w:ascii="Times New Roman" w:hAnsi="Times New Roman" w:cs="Times New Roman"/>
          <w:sz w:val="24"/>
          <w:szCs w:val="24"/>
        </w:rPr>
      </w:pPr>
    </w:p>
    <w:p w14:paraId="274B3721" w14:textId="77777777" w:rsidR="00982D44" w:rsidRDefault="00982D44" w:rsidP="00DC6F6F">
      <w:pPr>
        <w:spacing w:after="0"/>
        <w:rPr>
          <w:rFonts w:ascii="Times New Roman" w:hAnsi="Times New Roman" w:cs="Times New Roman"/>
          <w:sz w:val="24"/>
          <w:szCs w:val="24"/>
        </w:rPr>
      </w:pPr>
    </w:p>
    <w:p w14:paraId="0B8EB8BF" w14:textId="77777777" w:rsidR="00982D44" w:rsidRDefault="00982D44" w:rsidP="00DC6F6F">
      <w:pPr>
        <w:spacing w:after="0"/>
        <w:rPr>
          <w:rFonts w:ascii="Times New Roman" w:hAnsi="Times New Roman" w:cs="Times New Roman"/>
          <w:sz w:val="24"/>
          <w:szCs w:val="24"/>
        </w:rPr>
      </w:pPr>
    </w:p>
    <w:p w14:paraId="7D521CFF" w14:textId="77777777" w:rsidR="00982D44" w:rsidRDefault="00982D44" w:rsidP="00DC6F6F">
      <w:pPr>
        <w:spacing w:after="0"/>
        <w:rPr>
          <w:rFonts w:ascii="Times New Roman" w:hAnsi="Times New Roman" w:cs="Times New Roman"/>
          <w:sz w:val="24"/>
          <w:szCs w:val="24"/>
        </w:rPr>
      </w:pPr>
    </w:p>
    <w:p w14:paraId="522F69E2" w14:textId="77777777" w:rsidR="00982D44" w:rsidRDefault="00982D44" w:rsidP="00DC6F6F">
      <w:pPr>
        <w:spacing w:after="0"/>
        <w:rPr>
          <w:rFonts w:ascii="Times New Roman" w:hAnsi="Times New Roman" w:cs="Times New Roman"/>
          <w:sz w:val="24"/>
          <w:szCs w:val="24"/>
        </w:rPr>
      </w:pPr>
    </w:p>
    <w:p w14:paraId="7FFDD7B1" w14:textId="77777777" w:rsidR="00982D44" w:rsidRDefault="00982D44" w:rsidP="00DC6F6F">
      <w:pPr>
        <w:spacing w:after="0"/>
        <w:rPr>
          <w:rFonts w:ascii="Times New Roman" w:hAnsi="Times New Roman" w:cs="Times New Roman"/>
          <w:sz w:val="24"/>
          <w:szCs w:val="24"/>
        </w:rPr>
      </w:pPr>
    </w:p>
    <w:p w14:paraId="4848A446" w14:textId="77777777" w:rsidR="00982D44" w:rsidRDefault="00982D44" w:rsidP="00DC6F6F">
      <w:pPr>
        <w:spacing w:after="0"/>
        <w:rPr>
          <w:rFonts w:ascii="Times New Roman" w:hAnsi="Times New Roman" w:cs="Times New Roman"/>
          <w:sz w:val="24"/>
          <w:szCs w:val="24"/>
        </w:rPr>
      </w:pPr>
    </w:p>
    <w:p w14:paraId="25D2FEC1" w14:textId="77777777" w:rsidR="00982D44" w:rsidRDefault="00982D44" w:rsidP="00DC6F6F">
      <w:pPr>
        <w:spacing w:after="0"/>
        <w:rPr>
          <w:rFonts w:ascii="Times New Roman" w:hAnsi="Times New Roman" w:cs="Times New Roman"/>
          <w:sz w:val="24"/>
          <w:szCs w:val="24"/>
        </w:rPr>
      </w:pPr>
    </w:p>
    <w:p w14:paraId="2A83E61D" w14:textId="77777777" w:rsidR="00982D44" w:rsidRDefault="00982D44" w:rsidP="00DC6F6F">
      <w:pPr>
        <w:spacing w:after="0"/>
        <w:rPr>
          <w:rFonts w:ascii="Times New Roman" w:hAnsi="Times New Roman" w:cs="Times New Roman"/>
          <w:sz w:val="24"/>
          <w:szCs w:val="24"/>
        </w:rPr>
      </w:pPr>
    </w:p>
    <w:p w14:paraId="211FC2A0" w14:textId="77777777" w:rsidR="00982D44" w:rsidRDefault="00982D44" w:rsidP="00DC6F6F">
      <w:pPr>
        <w:spacing w:after="0"/>
        <w:rPr>
          <w:rFonts w:ascii="Times New Roman" w:hAnsi="Times New Roman" w:cs="Times New Roman"/>
          <w:sz w:val="24"/>
          <w:szCs w:val="24"/>
        </w:rPr>
      </w:pPr>
    </w:p>
    <w:p w14:paraId="5A7A30AA" w14:textId="77777777" w:rsidR="00982D44" w:rsidRDefault="00982D44" w:rsidP="00DC6F6F">
      <w:pPr>
        <w:spacing w:after="0"/>
        <w:rPr>
          <w:rFonts w:ascii="Times New Roman" w:hAnsi="Times New Roman" w:cs="Times New Roman"/>
          <w:sz w:val="24"/>
          <w:szCs w:val="24"/>
        </w:rPr>
      </w:pPr>
    </w:p>
    <w:p w14:paraId="1CA9E0F9" w14:textId="77777777" w:rsidR="00982D44" w:rsidRDefault="00982D44" w:rsidP="00DC6F6F">
      <w:pPr>
        <w:spacing w:after="0"/>
        <w:rPr>
          <w:rFonts w:ascii="Times New Roman" w:hAnsi="Times New Roman" w:cs="Times New Roman"/>
          <w:sz w:val="24"/>
          <w:szCs w:val="24"/>
        </w:rPr>
      </w:pPr>
    </w:p>
    <w:p w14:paraId="3C28638F" w14:textId="77777777" w:rsidR="00982D44" w:rsidRDefault="00982D44" w:rsidP="00DC6F6F">
      <w:pPr>
        <w:spacing w:after="0"/>
        <w:rPr>
          <w:rFonts w:ascii="Times New Roman" w:hAnsi="Times New Roman" w:cs="Times New Roman"/>
          <w:sz w:val="24"/>
          <w:szCs w:val="24"/>
        </w:rPr>
      </w:pPr>
    </w:p>
    <w:p w14:paraId="74803A24" w14:textId="77777777" w:rsidR="00982D44" w:rsidRDefault="00982D44" w:rsidP="00DC6F6F">
      <w:pPr>
        <w:spacing w:after="0"/>
        <w:rPr>
          <w:rFonts w:ascii="Times New Roman" w:hAnsi="Times New Roman" w:cs="Times New Roman"/>
          <w:sz w:val="24"/>
          <w:szCs w:val="24"/>
        </w:rPr>
      </w:pPr>
    </w:p>
    <w:p w14:paraId="76436512" w14:textId="77777777" w:rsidR="00982D44" w:rsidRDefault="00982D44" w:rsidP="00DC6F6F">
      <w:pPr>
        <w:spacing w:after="0"/>
        <w:rPr>
          <w:rFonts w:ascii="Times New Roman" w:hAnsi="Times New Roman" w:cs="Times New Roman"/>
          <w:sz w:val="24"/>
          <w:szCs w:val="24"/>
        </w:rPr>
      </w:pPr>
    </w:p>
    <w:p w14:paraId="12895642" w14:textId="77777777" w:rsidR="00982D44" w:rsidRDefault="00982D44" w:rsidP="00DC6F6F">
      <w:pPr>
        <w:spacing w:after="0"/>
        <w:rPr>
          <w:rFonts w:ascii="Times New Roman" w:hAnsi="Times New Roman" w:cs="Times New Roman"/>
          <w:sz w:val="24"/>
          <w:szCs w:val="24"/>
        </w:rPr>
      </w:pPr>
    </w:p>
    <w:p w14:paraId="39BED90D" w14:textId="77777777" w:rsidR="00982D44" w:rsidRDefault="00982D44" w:rsidP="00DC6F6F">
      <w:pPr>
        <w:spacing w:after="0"/>
        <w:rPr>
          <w:rFonts w:ascii="Times New Roman" w:hAnsi="Times New Roman" w:cs="Times New Roman"/>
          <w:sz w:val="24"/>
          <w:szCs w:val="24"/>
        </w:rPr>
      </w:pPr>
    </w:p>
    <w:p w14:paraId="69998E9A" w14:textId="77777777" w:rsidR="00982D44" w:rsidRDefault="00982D44" w:rsidP="00DC6F6F">
      <w:pPr>
        <w:spacing w:after="0"/>
        <w:rPr>
          <w:rFonts w:ascii="Times New Roman" w:hAnsi="Times New Roman" w:cs="Times New Roman"/>
          <w:sz w:val="24"/>
          <w:szCs w:val="24"/>
        </w:rPr>
      </w:pPr>
    </w:p>
    <w:p w14:paraId="4300A3B4" w14:textId="77777777" w:rsidR="00982D44" w:rsidRDefault="00982D44" w:rsidP="00DC6F6F">
      <w:pPr>
        <w:spacing w:after="0"/>
        <w:rPr>
          <w:rFonts w:ascii="Times New Roman" w:hAnsi="Times New Roman" w:cs="Times New Roman"/>
          <w:sz w:val="24"/>
          <w:szCs w:val="24"/>
        </w:rPr>
      </w:pPr>
    </w:p>
    <w:p w14:paraId="0A95109A" w14:textId="77777777" w:rsidR="00982D44" w:rsidRDefault="00982D44" w:rsidP="00DC6F6F">
      <w:pPr>
        <w:spacing w:after="0"/>
        <w:rPr>
          <w:rFonts w:ascii="Times New Roman" w:hAnsi="Times New Roman" w:cs="Times New Roman"/>
          <w:sz w:val="24"/>
          <w:szCs w:val="24"/>
        </w:rPr>
      </w:pPr>
    </w:p>
    <w:p w14:paraId="13AAA01E" w14:textId="77777777" w:rsidR="00982D44" w:rsidRDefault="00982D44" w:rsidP="00DC6F6F">
      <w:pPr>
        <w:spacing w:after="0"/>
        <w:rPr>
          <w:rFonts w:ascii="Times New Roman" w:hAnsi="Times New Roman" w:cs="Times New Roman"/>
          <w:sz w:val="24"/>
          <w:szCs w:val="24"/>
        </w:rPr>
      </w:pPr>
    </w:p>
    <w:p w14:paraId="13CD4CE8" w14:textId="77777777" w:rsidR="00982D44" w:rsidRDefault="00982D44" w:rsidP="00DC6F6F">
      <w:pPr>
        <w:spacing w:after="0"/>
        <w:rPr>
          <w:rFonts w:ascii="Times New Roman" w:hAnsi="Times New Roman" w:cs="Times New Roman"/>
          <w:sz w:val="24"/>
          <w:szCs w:val="24"/>
        </w:rPr>
      </w:pPr>
    </w:p>
    <w:p w14:paraId="460C27FD" w14:textId="77777777" w:rsidR="00982D44" w:rsidRDefault="00982D44" w:rsidP="00DC6F6F">
      <w:pPr>
        <w:spacing w:after="0"/>
        <w:rPr>
          <w:rFonts w:ascii="Times New Roman" w:hAnsi="Times New Roman" w:cs="Times New Roman"/>
          <w:sz w:val="24"/>
          <w:szCs w:val="24"/>
        </w:rPr>
      </w:pPr>
    </w:p>
    <w:p w14:paraId="5B66E83B" w14:textId="77777777" w:rsidR="00982D44" w:rsidRDefault="00982D44" w:rsidP="00DC6F6F">
      <w:pPr>
        <w:spacing w:after="0"/>
        <w:rPr>
          <w:rFonts w:ascii="Times New Roman" w:hAnsi="Times New Roman" w:cs="Times New Roman"/>
          <w:sz w:val="24"/>
          <w:szCs w:val="24"/>
        </w:rPr>
      </w:pPr>
    </w:p>
    <w:p w14:paraId="15E7F8AD" w14:textId="77777777" w:rsidR="00982D44" w:rsidRDefault="00982D44" w:rsidP="00DC6F6F">
      <w:pPr>
        <w:spacing w:after="0"/>
        <w:rPr>
          <w:rFonts w:ascii="Times New Roman" w:hAnsi="Times New Roman" w:cs="Times New Roman"/>
          <w:sz w:val="24"/>
          <w:szCs w:val="24"/>
        </w:rPr>
      </w:pPr>
    </w:p>
    <w:p w14:paraId="7F3BC522" w14:textId="77777777" w:rsidR="00982D44" w:rsidRDefault="00982D44" w:rsidP="00DC6F6F">
      <w:pPr>
        <w:spacing w:after="0"/>
        <w:rPr>
          <w:rFonts w:ascii="Times New Roman" w:hAnsi="Times New Roman" w:cs="Times New Roman"/>
          <w:sz w:val="24"/>
          <w:szCs w:val="24"/>
        </w:rPr>
      </w:pPr>
    </w:p>
    <w:p w14:paraId="3306A3B6" w14:textId="77777777" w:rsidR="00982D44" w:rsidRDefault="00982D44" w:rsidP="00DC6F6F">
      <w:pPr>
        <w:spacing w:after="0"/>
        <w:rPr>
          <w:rFonts w:ascii="Times New Roman" w:hAnsi="Times New Roman" w:cs="Times New Roman"/>
          <w:sz w:val="24"/>
          <w:szCs w:val="24"/>
        </w:rPr>
      </w:pPr>
    </w:p>
    <w:p w14:paraId="20C3486C" w14:textId="77777777" w:rsidR="00982D44" w:rsidRDefault="00982D44" w:rsidP="00DC6F6F">
      <w:pPr>
        <w:spacing w:after="0"/>
        <w:rPr>
          <w:rFonts w:ascii="Times New Roman" w:hAnsi="Times New Roman" w:cs="Times New Roman"/>
          <w:sz w:val="24"/>
          <w:szCs w:val="24"/>
        </w:rPr>
      </w:pPr>
    </w:p>
    <w:p w14:paraId="7EBE1FC3" w14:textId="77777777" w:rsidR="00982D44" w:rsidRDefault="00982D44" w:rsidP="00DC6F6F">
      <w:pPr>
        <w:spacing w:after="0"/>
        <w:rPr>
          <w:rFonts w:ascii="Times New Roman" w:hAnsi="Times New Roman" w:cs="Times New Roman"/>
          <w:sz w:val="24"/>
          <w:szCs w:val="24"/>
        </w:rPr>
      </w:pPr>
    </w:p>
    <w:p w14:paraId="5ED57572" w14:textId="77777777" w:rsidR="00982D44" w:rsidRDefault="00982D44" w:rsidP="00DC6F6F">
      <w:pPr>
        <w:spacing w:after="0"/>
        <w:rPr>
          <w:rFonts w:ascii="Times New Roman" w:hAnsi="Times New Roman" w:cs="Times New Roman"/>
          <w:sz w:val="24"/>
          <w:szCs w:val="24"/>
        </w:rPr>
      </w:pPr>
    </w:p>
    <w:p w14:paraId="3E078F20" w14:textId="77777777" w:rsidR="00982D44" w:rsidRDefault="00982D44" w:rsidP="00DC6F6F">
      <w:pPr>
        <w:spacing w:after="0"/>
        <w:rPr>
          <w:rFonts w:ascii="Times New Roman" w:hAnsi="Times New Roman" w:cs="Times New Roman"/>
          <w:sz w:val="24"/>
          <w:szCs w:val="24"/>
        </w:rPr>
      </w:pPr>
    </w:p>
    <w:p w14:paraId="430A8A01" w14:textId="77777777" w:rsidR="00982D44" w:rsidRPr="00DC6F6F" w:rsidRDefault="00982D44" w:rsidP="00DC6F6F">
      <w:pPr>
        <w:spacing w:after="0"/>
        <w:rPr>
          <w:rFonts w:ascii="Times New Roman" w:hAnsi="Times New Roman" w:cs="Times New Roman"/>
          <w:sz w:val="24"/>
          <w:szCs w:val="24"/>
        </w:rPr>
      </w:pPr>
    </w:p>
    <w:p w14:paraId="2216C7DF" w14:textId="77777777" w:rsidR="00982D44" w:rsidRPr="00982D44" w:rsidRDefault="00982D44" w:rsidP="00982D44">
      <w:pPr>
        <w:spacing w:after="0"/>
        <w:jc w:val="center"/>
        <w:rPr>
          <w:rFonts w:ascii="Times New Roman" w:hAnsi="Times New Roman" w:cs="Times New Roman"/>
          <w:sz w:val="24"/>
          <w:szCs w:val="24"/>
        </w:rPr>
      </w:pPr>
      <w:r w:rsidRPr="00982D44">
        <w:rPr>
          <w:rFonts w:ascii="Times New Roman" w:hAnsi="Times New Roman" w:cs="Times New Roman"/>
          <w:sz w:val="24"/>
          <w:szCs w:val="24"/>
        </w:rPr>
        <w:t>Town of Hartford</w:t>
      </w:r>
    </w:p>
    <w:p w14:paraId="5EFE7806" w14:textId="77777777" w:rsidR="00982D44" w:rsidRPr="00982D44" w:rsidRDefault="00982D44" w:rsidP="00982D44">
      <w:pPr>
        <w:spacing w:after="0"/>
        <w:jc w:val="center"/>
        <w:rPr>
          <w:rFonts w:ascii="Times New Roman" w:hAnsi="Times New Roman" w:cs="Times New Roman"/>
          <w:sz w:val="24"/>
          <w:szCs w:val="24"/>
        </w:rPr>
      </w:pPr>
      <w:r w:rsidRPr="00982D44">
        <w:rPr>
          <w:rFonts w:ascii="Times New Roman" w:hAnsi="Times New Roman" w:cs="Times New Roman"/>
          <w:sz w:val="24"/>
          <w:szCs w:val="24"/>
        </w:rPr>
        <w:t xml:space="preserve">RSU#10 Director </w:t>
      </w:r>
      <w:proofErr w:type="gramStart"/>
      <w:r w:rsidRPr="00982D44">
        <w:rPr>
          <w:rFonts w:ascii="Times New Roman" w:hAnsi="Times New Roman" w:cs="Times New Roman"/>
          <w:sz w:val="24"/>
          <w:szCs w:val="24"/>
        </w:rPr>
        <w:t>Report</w:t>
      </w:r>
      <w:proofErr w:type="gramEnd"/>
    </w:p>
    <w:p w14:paraId="634F58FE" w14:textId="77777777" w:rsidR="00982D44" w:rsidRPr="00982D44" w:rsidRDefault="00982D44" w:rsidP="00982D44">
      <w:pPr>
        <w:spacing w:after="0"/>
        <w:jc w:val="center"/>
        <w:rPr>
          <w:rFonts w:ascii="Times New Roman" w:hAnsi="Times New Roman" w:cs="Times New Roman"/>
          <w:sz w:val="24"/>
          <w:szCs w:val="24"/>
        </w:rPr>
      </w:pPr>
      <w:r w:rsidRPr="00982D44">
        <w:rPr>
          <w:rFonts w:ascii="Times New Roman" w:hAnsi="Times New Roman" w:cs="Times New Roman"/>
          <w:sz w:val="24"/>
          <w:szCs w:val="24"/>
        </w:rPr>
        <w:t>11/12/2024</w:t>
      </w:r>
    </w:p>
    <w:p w14:paraId="7615E7CE" w14:textId="77777777" w:rsidR="00982D44" w:rsidRPr="00982D44" w:rsidRDefault="00982D44" w:rsidP="00982D44">
      <w:pPr>
        <w:spacing w:after="0"/>
        <w:rPr>
          <w:rFonts w:ascii="Times New Roman" w:hAnsi="Times New Roman" w:cs="Times New Roman"/>
          <w:sz w:val="24"/>
          <w:szCs w:val="24"/>
        </w:rPr>
      </w:pPr>
    </w:p>
    <w:p w14:paraId="416ABA61" w14:textId="77777777" w:rsidR="00982D44" w:rsidRPr="00982D44" w:rsidRDefault="00982D44" w:rsidP="00982D44">
      <w:pPr>
        <w:spacing w:after="0"/>
        <w:rPr>
          <w:rFonts w:ascii="Times New Roman" w:hAnsi="Times New Roman" w:cs="Times New Roman"/>
          <w:sz w:val="24"/>
          <w:szCs w:val="24"/>
        </w:rPr>
      </w:pPr>
    </w:p>
    <w:p w14:paraId="367CEE7C"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Good afternoon,</w:t>
      </w:r>
    </w:p>
    <w:p w14:paraId="71D5DD51" w14:textId="77777777" w:rsidR="00982D44" w:rsidRPr="00982D44" w:rsidRDefault="00982D44" w:rsidP="00982D44">
      <w:pPr>
        <w:spacing w:after="0"/>
        <w:rPr>
          <w:rFonts w:ascii="Times New Roman" w:hAnsi="Times New Roman" w:cs="Times New Roman"/>
          <w:sz w:val="24"/>
          <w:szCs w:val="24"/>
        </w:rPr>
      </w:pPr>
    </w:p>
    <w:p w14:paraId="34985733"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We have had several meetings and work on the largest issue currently, the closing and relocating of Mountain valley middle school. There has been a lot of concern from parents, students, teachers and community and the school administration team has been working diligently to resolve this issue.</w:t>
      </w:r>
    </w:p>
    <w:p w14:paraId="53561339" w14:textId="77777777" w:rsidR="00982D44" w:rsidRPr="00982D44" w:rsidRDefault="00982D44" w:rsidP="00982D44">
      <w:pPr>
        <w:spacing w:after="0"/>
        <w:rPr>
          <w:rFonts w:ascii="Times New Roman" w:hAnsi="Times New Roman" w:cs="Times New Roman"/>
          <w:sz w:val="24"/>
          <w:szCs w:val="24"/>
        </w:rPr>
      </w:pPr>
    </w:p>
    <w:p w14:paraId="282C476D"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Earlier this year, work was done to mitigate high levels of mold and make the MVMS building safe until the new building was ready. Unfortunately, further testing showed the building had levels of mold that were not safe and the building was closed and students moved to remote learning.</w:t>
      </w:r>
    </w:p>
    <w:p w14:paraId="45BCF2A5"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Much work has been done to find suitable spaces to get students back to in person as quickly as possible, this is not a quick process and we have run into several hurdles, but there are several plans in the works, some of which we will vote on at tonight's board meeting.</w:t>
      </w:r>
    </w:p>
    <w:p w14:paraId="7CB579CE" w14:textId="77777777" w:rsidR="00982D44" w:rsidRPr="00982D44" w:rsidRDefault="00982D44" w:rsidP="00982D44">
      <w:pPr>
        <w:spacing w:after="0"/>
        <w:rPr>
          <w:rFonts w:ascii="Times New Roman" w:hAnsi="Times New Roman" w:cs="Times New Roman"/>
          <w:sz w:val="24"/>
          <w:szCs w:val="24"/>
        </w:rPr>
      </w:pPr>
    </w:p>
    <w:p w14:paraId="590EDA2E"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 xml:space="preserve">7-8th grades are being moved to MVHS, the Apostolic church has room to house the 5th grade students with some minimal work and there is a plan to move the 6th grade into the elementary schools. We will be reviewing these last two options tonight and hope to have plans in place and get students back in person as quickly as possible. </w:t>
      </w:r>
    </w:p>
    <w:p w14:paraId="29D50AC7" w14:textId="77777777" w:rsidR="00982D44" w:rsidRPr="00982D44" w:rsidRDefault="00982D44" w:rsidP="00982D44">
      <w:pPr>
        <w:spacing w:after="0"/>
        <w:rPr>
          <w:rFonts w:ascii="Times New Roman" w:hAnsi="Times New Roman" w:cs="Times New Roman"/>
          <w:sz w:val="24"/>
          <w:szCs w:val="24"/>
        </w:rPr>
      </w:pPr>
    </w:p>
    <w:p w14:paraId="6D0B35A1"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The state has been working with the superintendent on funding for any work needed to bring spaces up to code, we should have an update on this soon too and the goal is to have little impact to an already tight budget.</w:t>
      </w:r>
    </w:p>
    <w:p w14:paraId="62154A50" w14:textId="77777777" w:rsidR="00982D44" w:rsidRPr="00982D44" w:rsidRDefault="00982D44" w:rsidP="00982D44">
      <w:pPr>
        <w:spacing w:after="0"/>
        <w:rPr>
          <w:rFonts w:ascii="Times New Roman" w:hAnsi="Times New Roman" w:cs="Times New Roman"/>
          <w:sz w:val="24"/>
          <w:szCs w:val="24"/>
        </w:rPr>
      </w:pPr>
    </w:p>
    <w:p w14:paraId="65D0BD65"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I will have more information after the meeting tonight, please feel free to reach out with any questions.</w:t>
      </w:r>
    </w:p>
    <w:p w14:paraId="13FEBFD5" w14:textId="77777777" w:rsidR="00982D44" w:rsidRPr="00982D44" w:rsidRDefault="00982D44" w:rsidP="00982D44">
      <w:pPr>
        <w:spacing w:after="0"/>
        <w:rPr>
          <w:rFonts w:ascii="Times New Roman" w:hAnsi="Times New Roman" w:cs="Times New Roman"/>
          <w:sz w:val="24"/>
          <w:szCs w:val="24"/>
        </w:rPr>
      </w:pPr>
    </w:p>
    <w:p w14:paraId="2F1216B0" w14:textId="77777777" w:rsidR="00982D44" w:rsidRPr="00982D44"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Thank you,</w:t>
      </w:r>
    </w:p>
    <w:p w14:paraId="63FD1C47" w14:textId="77777777" w:rsidR="00982D44" w:rsidRPr="00982D44" w:rsidRDefault="00982D44" w:rsidP="00982D44">
      <w:pPr>
        <w:spacing w:after="0"/>
        <w:rPr>
          <w:rFonts w:ascii="Times New Roman" w:hAnsi="Times New Roman" w:cs="Times New Roman"/>
          <w:sz w:val="24"/>
          <w:szCs w:val="24"/>
        </w:rPr>
      </w:pPr>
    </w:p>
    <w:p w14:paraId="471FAC86" w14:textId="0032AE6E" w:rsidR="00DC6F6F" w:rsidRPr="00DC6F6F" w:rsidRDefault="00982D44" w:rsidP="00982D44">
      <w:pPr>
        <w:spacing w:after="0"/>
        <w:rPr>
          <w:rFonts w:ascii="Times New Roman" w:hAnsi="Times New Roman" w:cs="Times New Roman"/>
          <w:sz w:val="24"/>
          <w:szCs w:val="24"/>
        </w:rPr>
      </w:pPr>
      <w:r w:rsidRPr="00982D44">
        <w:rPr>
          <w:rFonts w:ascii="Times New Roman" w:hAnsi="Times New Roman" w:cs="Times New Roman"/>
          <w:sz w:val="24"/>
          <w:szCs w:val="24"/>
        </w:rPr>
        <w:t>Chad</w:t>
      </w:r>
    </w:p>
    <w:p w14:paraId="252A6952" w14:textId="77777777" w:rsidR="00DC6F6F" w:rsidRPr="00DC6F6F" w:rsidRDefault="00DC6F6F" w:rsidP="00DC6F6F">
      <w:pPr>
        <w:spacing w:after="0"/>
        <w:rPr>
          <w:rFonts w:ascii="Times New Roman" w:hAnsi="Times New Roman" w:cs="Times New Roman"/>
          <w:sz w:val="24"/>
          <w:szCs w:val="24"/>
        </w:rPr>
      </w:pPr>
    </w:p>
    <w:p w14:paraId="6717440E" w14:textId="77777777" w:rsidR="00DC6F6F" w:rsidRDefault="00DC6F6F" w:rsidP="00982D44">
      <w:pPr>
        <w:spacing w:after="0"/>
        <w:jc w:val="center"/>
        <w:rPr>
          <w:rFonts w:cs="Times New Roman"/>
        </w:rPr>
      </w:pPr>
    </w:p>
    <w:p w14:paraId="065D17DE" w14:textId="77777777" w:rsidR="00982D44" w:rsidRDefault="00982D44" w:rsidP="00982D44">
      <w:pPr>
        <w:spacing w:after="0"/>
        <w:jc w:val="center"/>
        <w:rPr>
          <w:rFonts w:cs="Times New Roman"/>
        </w:rPr>
      </w:pPr>
    </w:p>
    <w:p w14:paraId="3C694869" w14:textId="77777777" w:rsidR="00982D44" w:rsidRDefault="00982D44" w:rsidP="00982D44">
      <w:pPr>
        <w:spacing w:after="0"/>
        <w:jc w:val="center"/>
        <w:rPr>
          <w:rFonts w:cs="Times New Roman"/>
        </w:rPr>
      </w:pPr>
    </w:p>
    <w:p w14:paraId="2E0BB6CB" w14:textId="77777777" w:rsidR="00982D44" w:rsidRDefault="00982D44" w:rsidP="00982D44">
      <w:pPr>
        <w:spacing w:after="0"/>
        <w:jc w:val="center"/>
        <w:rPr>
          <w:rFonts w:cs="Times New Roman"/>
        </w:rPr>
      </w:pPr>
    </w:p>
    <w:p w14:paraId="12704AA3" w14:textId="77777777" w:rsidR="00982D44" w:rsidRDefault="00982D44" w:rsidP="00982D44">
      <w:pPr>
        <w:spacing w:after="0"/>
        <w:jc w:val="center"/>
        <w:rPr>
          <w:rFonts w:cs="Times New Roman"/>
        </w:rPr>
      </w:pPr>
    </w:p>
    <w:p w14:paraId="78EC0E3A" w14:textId="77777777" w:rsidR="00982D44" w:rsidRDefault="00982D44" w:rsidP="00982D44">
      <w:pPr>
        <w:spacing w:after="0"/>
        <w:jc w:val="center"/>
        <w:rPr>
          <w:rFonts w:cs="Times New Roman"/>
        </w:rPr>
      </w:pPr>
    </w:p>
    <w:p w14:paraId="12EABE0F" w14:textId="77777777" w:rsidR="00982D44" w:rsidRDefault="00982D44" w:rsidP="00982D44">
      <w:pPr>
        <w:spacing w:after="0"/>
        <w:jc w:val="center"/>
        <w:rPr>
          <w:rFonts w:cs="Times New Roman"/>
        </w:rPr>
      </w:pPr>
    </w:p>
    <w:p w14:paraId="528A0A02" w14:textId="77777777" w:rsidR="00982D44" w:rsidRDefault="00982D44" w:rsidP="00982D44">
      <w:pPr>
        <w:spacing w:after="0"/>
        <w:jc w:val="center"/>
        <w:rPr>
          <w:rFonts w:cs="Times New Roman"/>
        </w:rPr>
      </w:pPr>
    </w:p>
    <w:p w14:paraId="14AED049" w14:textId="77777777" w:rsidR="00982D44" w:rsidRDefault="00982D44" w:rsidP="00982D44">
      <w:pPr>
        <w:spacing w:after="0"/>
        <w:jc w:val="center"/>
        <w:rPr>
          <w:rFonts w:cs="Times New Roman"/>
        </w:rPr>
      </w:pPr>
    </w:p>
    <w:p w14:paraId="66CF285A" w14:textId="77777777" w:rsidR="00982D44" w:rsidRPr="00DC6F6F" w:rsidRDefault="00982D44" w:rsidP="00982D44">
      <w:pPr>
        <w:spacing w:after="0"/>
        <w:jc w:val="center"/>
        <w:rPr>
          <w:rFonts w:cs="Times New Roman"/>
        </w:rPr>
      </w:pPr>
    </w:p>
    <w:p w14:paraId="7A36B3CD" w14:textId="77777777" w:rsidR="00982D44" w:rsidRPr="00982D44" w:rsidRDefault="00982D44" w:rsidP="00982D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lastRenderedPageBreak/>
        <w:t>Town of Hartford</w:t>
      </w:r>
    </w:p>
    <w:p w14:paraId="1F9CB6D6" w14:textId="77777777" w:rsidR="00982D44" w:rsidRPr="00982D44" w:rsidRDefault="00982D44" w:rsidP="00982D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Road Commissioner</w:t>
      </w:r>
    </w:p>
    <w:p w14:paraId="5A1EF0DB" w14:textId="77777777" w:rsidR="00982D44" w:rsidRPr="00982D44" w:rsidRDefault="00982D44" w:rsidP="00982D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Report</w:t>
      </w:r>
    </w:p>
    <w:p w14:paraId="700AD57A" w14:textId="77777777" w:rsidR="00982D44" w:rsidRPr="00982D44" w:rsidRDefault="00982D44" w:rsidP="00982D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11/12/2024</w:t>
      </w:r>
    </w:p>
    <w:p w14:paraId="6AAC93F1"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B470AB"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535472"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Grading and rock raking was finished today on all dirt roads.</w:t>
      </w:r>
    </w:p>
    <w:p w14:paraId="09DB6ADD"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 xml:space="preserve">I have been talking with the Riley’s about the snow plow turnaround on their property (end of </w:t>
      </w:r>
      <w:proofErr w:type="spellStart"/>
      <w:r w:rsidRPr="00982D44">
        <w:rPr>
          <w:rFonts w:ascii="Times New Roman" w:eastAsia="Times New Roman" w:hAnsi="Times New Roman" w:cs="Times New Roman"/>
          <w:color w:val="000000"/>
          <w:sz w:val="24"/>
          <w:szCs w:val="24"/>
        </w:rPr>
        <w:t>Darrington</w:t>
      </w:r>
      <w:proofErr w:type="spellEnd"/>
      <w:r w:rsidRPr="00982D44">
        <w:rPr>
          <w:rFonts w:ascii="Times New Roman" w:eastAsia="Times New Roman" w:hAnsi="Times New Roman" w:cs="Times New Roman"/>
          <w:color w:val="000000"/>
          <w:sz w:val="24"/>
          <w:szCs w:val="24"/>
        </w:rPr>
        <w:t xml:space="preserve"> Road) and they are working on a description for an easement.</w:t>
      </w:r>
    </w:p>
    <w:p w14:paraId="419F64C5"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 xml:space="preserve">400-600 yards of gravel is needed on </w:t>
      </w:r>
      <w:proofErr w:type="spellStart"/>
      <w:r w:rsidRPr="00982D44">
        <w:rPr>
          <w:rFonts w:ascii="Times New Roman" w:eastAsia="Times New Roman" w:hAnsi="Times New Roman" w:cs="Times New Roman"/>
          <w:color w:val="000000"/>
          <w:sz w:val="24"/>
          <w:szCs w:val="24"/>
        </w:rPr>
        <w:t>Darrington</w:t>
      </w:r>
      <w:proofErr w:type="spellEnd"/>
      <w:r w:rsidRPr="00982D44">
        <w:rPr>
          <w:rFonts w:ascii="Times New Roman" w:eastAsia="Times New Roman" w:hAnsi="Times New Roman" w:cs="Times New Roman"/>
          <w:color w:val="000000"/>
          <w:sz w:val="24"/>
          <w:szCs w:val="24"/>
        </w:rPr>
        <w:t xml:space="preserve"> Road on critical areas before snow fall.</w:t>
      </w:r>
    </w:p>
    <w:p w14:paraId="1AE9B428"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Most of the street signs are up and a few more need to be ordered.</w:t>
      </w:r>
    </w:p>
    <w:p w14:paraId="12B12D2A"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During the next couple of weeks we will be using a small excavator and skid steer to clean culverts and water turnouts.</w:t>
      </w:r>
    </w:p>
    <w:p w14:paraId="321E5470"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 xml:space="preserve">Tar patch was delivered today and some will be used on Town Farm Road where the 3’ culvert was replaced. </w:t>
      </w:r>
    </w:p>
    <w:p w14:paraId="509A1EA9"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We are trying to wrap up a few maintenance issues before snow falls.</w:t>
      </w:r>
    </w:p>
    <w:p w14:paraId="4397084B"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26095A"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Submitted by,</w:t>
      </w:r>
    </w:p>
    <w:p w14:paraId="12418EF3"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Bim McNeil</w:t>
      </w:r>
    </w:p>
    <w:p w14:paraId="5356ED6A" w14:textId="7815BE2A" w:rsidR="000C01F7"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Road Commissioner</w:t>
      </w:r>
    </w:p>
    <w:p w14:paraId="39B1CCAC"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05BE7E"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69EA12"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45AFF3"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7BB70D"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2A22ED"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8A903A"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CBC867"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D3EE42"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6847D2"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982837"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4BB985"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19009B"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38F342"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D8E040"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1FD6B6"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7CC754"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F7B8BB"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76C842"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ED5C39"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F7E526"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1ED8F7"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7666CE"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52B5F8"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1BA95C"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3D0616"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1F67C4"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DC81BA"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6986E6"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2E8AF3"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1BCD92"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AA38C0"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11733C" w14:textId="77777777" w:rsidR="00982D44" w:rsidRPr="00982D44" w:rsidRDefault="00982D44" w:rsidP="00982D4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Report from the Code Enforcement Officer</w:t>
      </w:r>
    </w:p>
    <w:p w14:paraId="407E9E43"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8A4588"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9A6066"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 xml:space="preserve">Date: October </w:t>
      </w:r>
      <w:proofErr w:type="gramStart"/>
      <w:r w:rsidRPr="00982D44">
        <w:rPr>
          <w:rFonts w:ascii="Times New Roman" w:eastAsia="Times New Roman" w:hAnsi="Times New Roman" w:cs="Times New Roman"/>
          <w:color w:val="000000"/>
          <w:sz w:val="24"/>
          <w:szCs w:val="24"/>
        </w:rPr>
        <w:t>31st  2024</w:t>
      </w:r>
      <w:proofErr w:type="gramEnd"/>
    </w:p>
    <w:p w14:paraId="58711BC5"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Year to Date Report:</w:t>
      </w:r>
    </w:p>
    <w:p w14:paraId="064331EE"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Year to Date Building Permits Issued: 38 - last yr. 23</w:t>
      </w:r>
    </w:p>
    <w:p w14:paraId="5ADF3760"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Year to Date Plumbing Permits Issued: 27 - last yr. 10</w:t>
      </w:r>
    </w:p>
    <w:p w14:paraId="405C3564"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791D2A"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 xml:space="preserve"> Complaints: </w:t>
      </w:r>
    </w:p>
    <w:p w14:paraId="3D6093F3"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C02 – 103 Tucker Rd, October inspection revealed compliance</w:t>
      </w:r>
    </w:p>
    <w:p w14:paraId="3D1893E4"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EE57A9"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A5D353"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Respectfully Submitted</w:t>
      </w:r>
    </w:p>
    <w:p w14:paraId="40A8E467" w14:textId="77777777" w:rsidR="00982D44" w:rsidRP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 xml:space="preserve">G. Scott Mills </w:t>
      </w:r>
    </w:p>
    <w:p w14:paraId="224FE802" w14:textId="2A4F27AC"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rPr>
          <w:rFonts w:ascii="Times New Roman" w:eastAsia="Times New Roman" w:hAnsi="Times New Roman" w:cs="Times New Roman"/>
          <w:color w:val="000000"/>
          <w:sz w:val="24"/>
          <w:szCs w:val="24"/>
        </w:rPr>
        <w:t>CEO/LPI Hartford, Me</w:t>
      </w:r>
    </w:p>
    <w:p w14:paraId="129559AE"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9E340B"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3F3693" w14:textId="4E05CE8E"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lastRenderedPageBreak/>
        <w:drawing>
          <wp:inline distT="0" distB="0" distL="0" distR="0" wp14:anchorId="695E8804" wp14:editId="185A7A5F">
            <wp:extent cx="6858000" cy="841211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412119"/>
                    </a:xfrm>
                    <a:prstGeom prst="rect">
                      <a:avLst/>
                    </a:prstGeom>
                    <a:noFill/>
                    <a:ln>
                      <a:noFill/>
                    </a:ln>
                  </pic:spPr>
                </pic:pic>
              </a:graphicData>
            </a:graphic>
          </wp:inline>
        </w:drawing>
      </w:r>
    </w:p>
    <w:p w14:paraId="62155AC9"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48CDC6"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0B0F54" w14:textId="77777777" w:rsidR="00982D44"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57E0A8" w14:textId="62785112" w:rsidR="00982D44" w:rsidRPr="00640026" w:rsidRDefault="00982D44" w:rsidP="00982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82D44">
        <w:drawing>
          <wp:inline distT="0" distB="0" distL="0" distR="0" wp14:anchorId="04C5BB40" wp14:editId="17EC6200">
            <wp:extent cx="5991225" cy="783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7839075"/>
                    </a:xfrm>
                    <a:prstGeom prst="rect">
                      <a:avLst/>
                    </a:prstGeom>
                    <a:noFill/>
                    <a:ln>
                      <a:noFill/>
                    </a:ln>
                  </pic:spPr>
                </pic:pic>
              </a:graphicData>
            </a:graphic>
          </wp:inline>
        </w:drawing>
      </w:r>
      <w:bookmarkStart w:id="1" w:name="_GoBack"/>
      <w:bookmarkEnd w:id="1"/>
    </w:p>
    <w:sectPr w:rsidR="00982D44" w:rsidRPr="00640026" w:rsidSect="00C44827">
      <w:headerReference w:type="even" r:id="rId11"/>
      <w:headerReference w:type="default" r:id="rId12"/>
      <w:footerReference w:type="even" r:id="rId13"/>
      <w:footerReference w:type="default" r:id="rId14"/>
      <w:headerReference w:type="first" r:id="rId15"/>
      <w:footerReference w:type="first" r:id="rId16"/>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A735F" w14:textId="77777777" w:rsidR="00B914CE" w:rsidRDefault="00B914CE">
      <w:pPr>
        <w:spacing w:after="0" w:line="240" w:lineRule="auto"/>
      </w:pPr>
      <w:r>
        <w:separator/>
      </w:r>
    </w:p>
  </w:endnote>
  <w:endnote w:type="continuationSeparator" w:id="0">
    <w:p w14:paraId="6FB9BFA9" w14:textId="77777777" w:rsidR="00B914CE" w:rsidRDefault="00B9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E049D" w14:textId="77777777" w:rsidR="00B914CE" w:rsidRDefault="00B914CE">
      <w:pPr>
        <w:spacing w:after="0" w:line="240" w:lineRule="auto"/>
      </w:pPr>
      <w:r>
        <w:separator/>
      </w:r>
    </w:p>
  </w:footnote>
  <w:footnote w:type="continuationSeparator" w:id="0">
    <w:p w14:paraId="0A71C770" w14:textId="77777777" w:rsidR="00B914CE" w:rsidRDefault="00B91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7753"/>
    <w:rsid w:val="00040C90"/>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6F24"/>
    <w:rsid w:val="00097BBA"/>
    <w:rsid w:val="000A39D7"/>
    <w:rsid w:val="000A46B6"/>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76D"/>
    <w:rsid w:val="000D2A92"/>
    <w:rsid w:val="000D3225"/>
    <w:rsid w:val="000D32EE"/>
    <w:rsid w:val="000E23B6"/>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5774D"/>
    <w:rsid w:val="00160E71"/>
    <w:rsid w:val="00160F36"/>
    <w:rsid w:val="001661A3"/>
    <w:rsid w:val="001668F2"/>
    <w:rsid w:val="00170D8C"/>
    <w:rsid w:val="00171171"/>
    <w:rsid w:val="00174F1B"/>
    <w:rsid w:val="00176C4D"/>
    <w:rsid w:val="00176E1C"/>
    <w:rsid w:val="00180D3F"/>
    <w:rsid w:val="001819B8"/>
    <w:rsid w:val="00182179"/>
    <w:rsid w:val="00183897"/>
    <w:rsid w:val="00183FAC"/>
    <w:rsid w:val="001841E5"/>
    <w:rsid w:val="00185F36"/>
    <w:rsid w:val="0019066B"/>
    <w:rsid w:val="001939E1"/>
    <w:rsid w:val="00196775"/>
    <w:rsid w:val="00196A84"/>
    <w:rsid w:val="0019782B"/>
    <w:rsid w:val="001A6384"/>
    <w:rsid w:val="001A66F8"/>
    <w:rsid w:val="001A74F0"/>
    <w:rsid w:val="001A7953"/>
    <w:rsid w:val="001B1B30"/>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49AD"/>
    <w:rsid w:val="001D6EB4"/>
    <w:rsid w:val="001E091F"/>
    <w:rsid w:val="001E18CC"/>
    <w:rsid w:val="001E2B05"/>
    <w:rsid w:val="001E3DE4"/>
    <w:rsid w:val="001E3FE1"/>
    <w:rsid w:val="001E4EB4"/>
    <w:rsid w:val="001E6615"/>
    <w:rsid w:val="001E685C"/>
    <w:rsid w:val="001E76E7"/>
    <w:rsid w:val="001E7D86"/>
    <w:rsid w:val="001F1803"/>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5752"/>
    <w:rsid w:val="0021583E"/>
    <w:rsid w:val="00216585"/>
    <w:rsid w:val="0021700B"/>
    <w:rsid w:val="00223B51"/>
    <w:rsid w:val="00223C71"/>
    <w:rsid w:val="002353DB"/>
    <w:rsid w:val="00235B33"/>
    <w:rsid w:val="0024031F"/>
    <w:rsid w:val="00240FA0"/>
    <w:rsid w:val="0024283C"/>
    <w:rsid w:val="002430E6"/>
    <w:rsid w:val="00243400"/>
    <w:rsid w:val="00244ED1"/>
    <w:rsid w:val="00245CB7"/>
    <w:rsid w:val="00246BEE"/>
    <w:rsid w:val="002476AD"/>
    <w:rsid w:val="00255434"/>
    <w:rsid w:val="002601F9"/>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752A"/>
    <w:rsid w:val="002F2048"/>
    <w:rsid w:val="002F2149"/>
    <w:rsid w:val="002F3357"/>
    <w:rsid w:val="002F4B24"/>
    <w:rsid w:val="003058AF"/>
    <w:rsid w:val="00305E6C"/>
    <w:rsid w:val="003074CA"/>
    <w:rsid w:val="003100EC"/>
    <w:rsid w:val="003104B7"/>
    <w:rsid w:val="00312EE8"/>
    <w:rsid w:val="00317EE9"/>
    <w:rsid w:val="003200F3"/>
    <w:rsid w:val="00321F76"/>
    <w:rsid w:val="00324BE9"/>
    <w:rsid w:val="0034214E"/>
    <w:rsid w:val="003431C4"/>
    <w:rsid w:val="003434F1"/>
    <w:rsid w:val="00343A61"/>
    <w:rsid w:val="0034738A"/>
    <w:rsid w:val="003477D9"/>
    <w:rsid w:val="003504B4"/>
    <w:rsid w:val="00352343"/>
    <w:rsid w:val="00354DED"/>
    <w:rsid w:val="003559C2"/>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479B"/>
    <w:rsid w:val="003D6DCA"/>
    <w:rsid w:val="003E3076"/>
    <w:rsid w:val="003E395D"/>
    <w:rsid w:val="003E4115"/>
    <w:rsid w:val="003E57FD"/>
    <w:rsid w:val="003F6426"/>
    <w:rsid w:val="00402BDB"/>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6930"/>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20E72"/>
    <w:rsid w:val="00522FEE"/>
    <w:rsid w:val="0052494D"/>
    <w:rsid w:val="00525406"/>
    <w:rsid w:val="00525962"/>
    <w:rsid w:val="00525B29"/>
    <w:rsid w:val="00534F44"/>
    <w:rsid w:val="00536FC7"/>
    <w:rsid w:val="00537285"/>
    <w:rsid w:val="0053772D"/>
    <w:rsid w:val="00540212"/>
    <w:rsid w:val="00542B1B"/>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B0F"/>
    <w:rsid w:val="00637CD5"/>
    <w:rsid w:val="00640026"/>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9E"/>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CB"/>
    <w:rsid w:val="006D5869"/>
    <w:rsid w:val="006D61F9"/>
    <w:rsid w:val="006E086F"/>
    <w:rsid w:val="006E5A3A"/>
    <w:rsid w:val="006E5E98"/>
    <w:rsid w:val="006E7F5A"/>
    <w:rsid w:val="006F060B"/>
    <w:rsid w:val="006F66AD"/>
    <w:rsid w:val="006F6D27"/>
    <w:rsid w:val="00700EBC"/>
    <w:rsid w:val="007011E4"/>
    <w:rsid w:val="007013BE"/>
    <w:rsid w:val="007022D8"/>
    <w:rsid w:val="00704902"/>
    <w:rsid w:val="00707028"/>
    <w:rsid w:val="007071E3"/>
    <w:rsid w:val="007114DB"/>
    <w:rsid w:val="00714051"/>
    <w:rsid w:val="00714BAB"/>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F48F9"/>
    <w:rsid w:val="007F769B"/>
    <w:rsid w:val="0080128A"/>
    <w:rsid w:val="00804DBF"/>
    <w:rsid w:val="00806200"/>
    <w:rsid w:val="00806A31"/>
    <w:rsid w:val="008074A5"/>
    <w:rsid w:val="00813CCF"/>
    <w:rsid w:val="00814EDC"/>
    <w:rsid w:val="008157EA"/>
    <w:rsid w:val="0082141F"/>
    <w:rsid w:val="008229A9"/>
    <w:rsid w:val="008263E0"/>
    <w:rsid w:val="00830202"/>
    <w:rsid w:val="00831883"/>
    <w:rsid w:val="008323D2"/>
    <w:rsid w:val="00833753"/>
    <w:rsid w:val="008337C7"/>
    <w:rsid w:val="008339C4"/>
    <w:rsid w:val="00834ED9"/>
    <w:rsid w:val="0084559C"/>
    <w:rsid w:val="00847DBB"/>
    <w:rsid w:val="00854440"/>
    <w:rsid w:val="00854D06"/>
    <w:rsid w:val="0085518A"/>
    <w:rsid w:val="0085586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6D09"/>
    <w:rsid w:val="008B00A9"/>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4B66"/>
    <w:rsid w:val="009034DB"/>
    <w:rsid w:val="00903AC1"/>
    <w:rsid w:val="00906432"/>
    <w:rsid w:val="0090747B"/>
    <w:rsid w:val="00912F70"/>
    <w:rsid w:val="00913985"/>
    <w:rsid w:val="0092007B"/>
    <w:rsid w:val="00920BEC"/>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98A"/>
    <w:rsid w:val="00965D37"/>
    <w:rsid w:val="00967BB6"/>
    <w:rsid w:val="009706C0"/>
    <w:rsid w:val="00971BE6"/>
    <w:rsid w:val="009751F2"/>
    <w:rsid w:val="009765EE"/>
    <w:rsid w:val="00976F9B"/>
    <w:rsid w:val="009807EA"/>
    <w:rsid w:val="00981BDC"/>
    <w:rsid w:val="00982C12"/>
    <w:rsid w:val="00982D44"/>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5F96"/>
    <w:rsid w:val="009B69FD"/>
    <w:rsid w:val="009B730E"/>
    <w:rsid w:val="009B7701"/>
    <w:rsid w:val="009C1D92"/>
    <w:rsid w:val="009C2C35"/>
    <w:rsid w:val="009C3922"/>
    <w:rsid w:val="009C570A"/>
    <w:rsid w:val="009C5BF4"/>
    <w:rsid w:val="009C6C80"/>
    <w:rsid w:val="009C6ECE"/>
    <w:rsid w:val="009D008B"/>
    <w:rsid w:val="009D0A4B"/>
    <w:rsid w:val="009D0B35"/>
    <w:rsid w:val="009D26DD"/>
    <w:rsid w:val="009D4369"/>
    <w:rsid w:val="009D63C7"/>
    <w:rsid w:val="009E0F77"/>
    <w:rsid w:val="009E1F62"/>
    <w:rsid w:val="009E2843"/>
    <w:rsid w:val="009E3F7B"/>
    <w:rsid w:val="009E546E"/>
    <w:rsid w:val="009E5E5D"/>
    <w:rsid w:val="009E7DB1"/>
    <w:rsid w:val="009F6154"/>
    <w:rsid w:val="00A00465"/>
    <w:rsid w:val="00A00E99"/>
    <w:rsid w:val="00A04D8F"/>
    <w:rsid w:val="00A04FB8"/>
    <w:rsid w:val="00A059BB"/>
    <w:rsid w:val="00A10B35"/>
    <w:rsid w:val="00A13C23"/>
    <w:rsid w:val="00A146FD"/>
    <w:rsid w:val="00A20D16"/>
    <w:rsid w:val="00A21B91"/>
    <w:rsid w:val="00A221B1"/>
    <w:rsid w:val="00A246B3"/>
    <w:rsid w:val="00A25E10"/>
    <w:rsid w:val="00A3004B"/>
    <w:rsid w:val="00A369AD"/>
    <w:rsid w:val="00A37FE4"/>
    <w:rsid w:val="00A405AB"/>
    <w:rsid w:val="00A420F5"/>
    <w:rsid w:val="00A42BBC"/>
    <w:rsid w:val="00A43217"/>
    <w:rsid w:val="00A50875"/>
    <w:rsid w:val="00A5130C"/>
    <w:rsid w:val="00A5391B"/>
    <w:rsid w:val="00A5696D"/>
    <w:rsid w:val="00A574F8"/>
    <w:rsid w:val="00A576DD"/>
    <w:rsid w:val="00A6111E"/>
    <w:rsid w:val="00A611B3"/>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5AA"/>
    <w:rsid w:val="00A96B13"/>
    <w:rsid w:val="00A97FBF"/>
    <w:rsid w:val="00AA4055"/>
    <w:rsid w:val="00AA4F46"/>
    <w:rsid w:val="00AA510D"/>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324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0901"/>
    <w:rsid w:val="00B632F2"/>
    <w:rsid w:val="00B6480F"/>
    <w:rsid w:val="00B66DE3"/>
    <w:rsid w:val="00B67564"/>
    <w:rsid w:val="00B67F86"/>
    <w:rsid w:val="00B7131F"/>
    <w:rsid w:val="00B71D22"/>
    <w:rsid w:val="00B742CD"/>
    <w:rsid w:val="00B800A5"/>
    <w:rsid w:val="00B81754"/>
    <w:rsid w:val="00B83E14"/>
    <w:rsid w:val="00B843C5"/>
    <w:rsid w:val="00B8569B"/>
    <w:rsid w:val="00B87302"/>
    <w:rsid w:val="00B914CE"/>
    <w:rsid w:val="00B915EC"/>
    <w:rsid w:val="00B92662"/>
    <w:rsid w:val="00B92D6F"/>
    <w:rsid w:val="00B9395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103E0"/>
    <w:rsid w:val="00C1172C"/>
    <w:rsid w:val="00C12477"/>
    <w:rsid w:val="00C14EC6"/>
    <w:rsid w:val="00C162F1"/>
    <w:rsid w:val="00C171C4"/>
    <w:rsid w:val="00C20B6E"/>
    <w:rsid w:val="00C2238A"/>
    <w:rsid w:val="00C24028"/>
    <w:rsid w:val="00C245E7"/>
    <w:rsid w:val="00C24F59"/>
    <w:rsid w:val="00C25766"/>
    <w:rsid w:val="00C26739"/>
    <w:rsid w:val="00C32B87"/>
    <w:rsid w:val="00C34203"/>
    <w:rsid w:val="00C34FCB"/>
    <w:rsid w:val="00C3658C"/>
    <w:rsid w:val="00C36C7C"/>
    <w:rsid w:val="00C37EB9"/>
    <w:rsid w:val="00C413CA"/>
    <w:rsid w:val="00C44827"/>
    <w:rsid w:val="00C45902"/>
    <w:rsid w:val="00C4655A"/>
    <w:rsid w:val="00C531C5"/>
    <w:rsid w:val="00C54E83"/>
    <w:rsid w:val="00C56373"/>
    <w:rsid w:val="00C5772C"/>
    <w:rsid w:val="00C579A2"/>
    <w:rsid w:val="00C57FCA"/>
    <w:rsid w:val="00C614EB"/>
    <w:rsid w:val="00C63D5B"/>
    <w:rsid w:val="00C65F9E"/>
    <w:rsid w:val="00C6640B"/>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553D"/>
    <w:rsid w:val="00DB4414"/>
    <w:rsid w:val="00DB4C22"/>
    <w:rsid w:val="00DC6D0D"/>
    <w:rsid w:val="00DC6F6F"/>
    <w:rsid w:val="00DD06B2"/>
    <w:rsid w:val="00DD3C22"/>
    <w:rsid w:val="00DD4C8F"/>
    <w:rsid w:val="00DE170E"/>
    <w:rsid w:val="00DE1FBD"/>
    <w:rsid w:val="00DE31AF"/>
    <w:rsid w:val="00DE3A51"/>
    <w:rsid w:val="00DE560E"/>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2650"/>
    <w:rsid w:val="00EF4E62"/>
    <w:rsid w:val="00EF64AB"/>
    <w:rsid w:val="00EF7CBA"/>
    <w:rsid w:val="00F01B7A"/>
    <w:rsid w:val="00F02B6F"/>
    <w:rsid w:val="00F04BF9"/>
    <w:rsid w:val="00F12624"/>
    <w:rsid w:val="00F14241"/>
    <w:rsid w:val="00F14764"/>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91FCA"/>
    <w:rsid w:val="00F929F9"/>
    <w:rsid w:val="00F9723E"/>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4757-9F04-4FD6-9E31-6E4E7DEE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2024-11-15T19:44:00Z</cp:lastPrinted>
  <dcterms:created xsi:type="dcterms:W3CDTF">2024-11-15T19:06:00Z</dcterms:created>
  <dcterms:modified xsi:type="dcterms:W3CDTF">2024-11-20T20:43:00Z</dcterms:modified>
</cp:coreProperties>
</file>