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A71428"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rPr>
      </w:pPr>
      <w:r w:rsidRPr="00A71428">
        <w:rPr>
          <w:rFonts w:ascii="Times New Roman" w:eastAsia="Times New Roman" w:hAnsi="Times New Roman" w:cs="Times New Roman"/>
          <w:color w:val="000000"/>
        </w:rPr>
        <w:t>T</w:t>
      </w:r>
      <w:r w:rsidR="00557717" w:rsidRPr="00A71428">
        <w:rPr>
          <w:rFonts w:ascii="Times New Roman" w:eastAsia="Times New Roman" w:hAnsi="Times New Roman" w:cs="Times New Roman"/>
          <w:color w:val="000000"/>
        </w:rPr>
        <w:t>own of Hartford</w:t>
      </w:r>
    </w:p>
    <w:p w14:paraId="00000005" w14:textId="00231DDE" w:rsidR="000D32EE" w:rsidRPr="00A7142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71428">
        <w:rPr>
          <w:rFonts w:ascii="Times New Roman" w:eastAsia="Times New Roman" w:hAnsi="Times New Roman" w:cs="Times New Roman"/>
          <w:color w:val="000000"/>
        </w:rPr>
        <w:t>Selectmen’s</w:t>
      </w:r>
      <w:r w:rsidR="00557717" w:rsidRPr="00A71428">
        <w:rPr>
          <w:rFonts w:ascii="Times New Roman" w:eastAsia="Times New Roman" w:hAnsi="Times New Roman" w:cs="Times New Roman"/>
          <w:color w:val="000000"/>
        </w:rPr>
        <w:t xml:space="preserve"> Meeting</w:t>
      </w:r>
    </w:p>
    <w:p w14:paraId="65B18538" w14:textId="50A56C5F" w:rsidR="00623B6A" w:rsidRPr="00A71428" w:rsidRDefault="00531A7E"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r w:rsidR="008B0DF7" w:rsidRPr="00A71428">
        <w:rPr>
          <w:rFonts w:ascii="Times New Roman" w:eastAsia="Times New Roman" w:hAnsi="Times New Roman" w:cs="Times New Roman"/>
          <w:color w:val="000000"/>
        </w:rPr>
        <w:t xml:space="preserve"> Minutes</w:t>
      </w:r>
    </w:p>
    <w:p w14:paraId="6DEC7DDE" w14:textId="01BB187C" w:rsidR="001E3DE4" w:rsidRPr="00A71428" w:rsidDel="001E3DE4" w:rsidRDefault="0024283C"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u w:val="single"/>
        </w:rPr>
      </w:pPr>
      <w:r w:rsidRPr="00A71428">
        <w:rPr>
          <w:rFonts w:ascii="Times New Roman" w:eastAsia="Times New Roman" w:hAnsi="Times New Roman" w:cs="Times New Roman"/>
          <w:color w:val="000000"/>
        </w:rPr>
        <w:t>November 1</w:t>
      </w:r>
      <w:r w:rsidR="00665F37" w:rsidRPr="00A71428">
        <w:rPr>
          <w:rFonts w:ascii="Times New Roman" w:eastAsia="Times New Roman" w:hAnsi="Times New Roman" w:cs="Times New Roman"/>
          <w:color w:val="000000"/>
        </w:rPr>
        <w:t>9</w:t>
      </w:r>
      <w:r w:rsidR="0044722C" w:rsidRPr="00A71428">
        <w:rPr>
          <w:rFonts w:ascii="Times New Roman" w:eastAsia="Times New Roman" w:hAnsi="Times New Roman" w:cs="Times New Roman"/>
          <w:color w:val="000000"/>
        </w:rPr>
        <w:t xml:space="preserve">, 2024 </w:t>
      </w:r>
    </w:p>
    <w:p w14:paraId="2733F132" w14:textId="22A82051" w:rsidR="00997378" w:rsidRPr="00A71428"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A71428">
        <w:rPr>
          <w:rFonts w:ascii="Times New Roman" w:eastAsia="Times New Roman" w:hAnsi="Times New Roman" w:cs="Times New Roman"/>
          <w:color w:val="000000"/>
        </w:rPr>
        <w:t>6:30</w:t>
      </w:r>
      <w:r w:rsidR="009930FE" w:rsidRPr="00A71428">
        <w:rPr>
          <w:rFonts w:ascii="Times New Roman" w:eastAsia="Times New Roman" w:hAnsi="Times New Roman" w:cs="Times New Roman"/>
          <w:color w:val="000000"/>
        </w:rPr>
        <w:t xml:space="preserve">@ Hartford Town Hall &amp; </w:t>
      </w:r>
      <w:r w:rsidR="00C05BCD" w:rsidRPr="00A71428">
        <w:rPr>
          <w:rFonts w:ascii="Times New Roman" w:eastAsia="Times New Roman" w:hAnsi="Times New Roman" w:cs="Times New Roman"/>
          <w:color w:val="000000"/>
        </w:rPr>
        <w:t>You</w:t>
      </w:r>
      <w:r w:rsidR="006423C3" w:rsidRPr="00A71428">
        <w:rPr>
          <w:rFonts w:ascii="Times New Roman" w:eastAsia="Times New Roman" w:hAnsi="Times New Roman" w:cs="Times New Roman"/>
          <w:color w:val="000000"/>
        </w:rPr>
        <w:t>T</w:t>
      </w:r>
      <w:r w:rsidR="00C05BCD" w:rsidRPr="00A71428">
        <w:rPr>
          <w:rFonts w:ascii="Times New Roman" w:eastAsia="Times New Roman" w:hAnsi="Times New Roman" w:cs="Times New Roman"/>
          <w:color w:val="000000"/>
        </w:rPr>
        <w:t>ube Live</w:t>
      </w:r>
    </w:p>
    <w:p w14:paraId="7ABAF3C7" w14:textId="77777777" w:rsidR="001D49AD" w:rsidRPr="00A71428"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A7F4A46" w14:textId="2A57D114" w:rsidR="008B0DF7" w:rsidRPr="00A71428" w:rsidRDefault="008B0DF7" w:rsidP="008B0DF7">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Present: Selectmen Susan Goulet, Kathleen Landry, Cathy Lowe, Town Clerk Lianne Bedard, Road Commissioner Bim McNeil, </w:t>
      </w:r>
      <w:r w:rsidR="00267175" w:rsidRPr="00A71428">
        <w:rPr>
          <w:rFonts w:ascii="Times New Roman" w:eastAsia="Times New Roman" w:hAnsi="Times New Roman" w:cs="Times New Roman"/>
          <w:color w:val="000000"/>
        </w:rPr>
        <w:t xml:space="preserve"> Oxford County Deputy, Neil Austin of Austin Electronics, residents Jason Landry, Emily Watson, Marguerite Dudley,  Al Borzelli, Aaron Harvey, Richard Gammon, Chad Casey, Dianne DiBlasio, Ken Violette, David Stiles, Sherry Stiles, Kathleen Theriault, David Theriault, Richard Dyer, Paula Brown, Paul Burmeister, Daryl Boness, Doreen Jackson, Richard Finnegan, Jane Adams, Brandon McNeil, Jeremy Johnson, David Bragg, Jeffrey Beaulieu, Kathleen </w:t>
      </w:r>
      <w:r w:rsidR="00F5100E">
        <w:rPr>
          <w:rFonts w:ascii="Times New Roman" w:eastAsia="Times New Roman" w:hAnsi="Times New Roman" w:cs="Times New Roman"/>
          <w:color w:val="000000"/>
        </w:rPr>
        <w:t>M</w:t>
      </w:r>
      <w:r w:rsidR="00267175" w:rsidRPr="00A71428">
        <w:rPr>
          <w:rFonts w:ascii="Times New Roman" w:eastAsia="Times New Roman" w:hAnsi="Times New Roman" w:cs="Times New Roman"/>
          <w:color w:val="000000"/>
        </w:rPr>
        <w:t xml:space="preserve">artin, Richard </w:t>
      </w:r>
      <w:proofErr w:type="spellStart"/>
      <w:r w:rsidR="00267175" w:rsidRPr="00A71428">
        <w:rPr>
          <w:rFonts w:ascii="Times New Roman" w:eastAsia="Times New Roman" w:hAnsi="Times New Roman" w:cs="Times New Roman"/>
          <w:color w:val="000000"/>
        </w:rPr>
        <w:t>Beaudet</w:t>
      </w:r>
      <w:proofErr w:type="spellEnd"/>
      <w:r w:rsidR="00267175" w:rsidRPr="00A71428">
        <w:rPr>
          <w:rFonts w:ascii="Times New Roman" w:eastAsia="Times New Roman" w:hAnsi="Times New Roman" w:cs="Times New Roman"/>
          <w:color w:val="000000"/>
        </w:rPr>
        <w:t>, Daniel Riley, Dustin Pickel, Gregory Glovach, Lee Holman, Margaret Matthews,</w:t>
      </w:r>
      <w:r w:rsidR="00F5100E">
        <w:rPr>
          <w:rFonts w:ascii="Times New Roman" w:eastAsia="Times New Roman" w:hAnsi="Times New Roman" w:cs="Times New Roman"/>
          <w:color w:val="000000"/>
        </w:rPr>
        <w:t xml:space="preserve"> Pamela Keller,</w:t>
      </w:r>
      <w:r w:rsidR="00267175" w:rsidRPr="00A71428">
        <w:rPr>
          <w:rFonts w:ascii="Times New Roman" w:eastAsia="Times New Roman" w:hAnsi="Times New Roman" w:cs="Times New Roman"/>
          <w:color w:val="000000"/>
        </w:rPr>
        <w:t xml:space="preserve"> and Paul Butler.  </w:t>
      </w:r>
    </w:p>
    <w:p w14:paraId="0EB8D80B" w14:textId="77777777" w:rsidR="00997378" w:rsidRPr="00A71428"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923C656" w14:textId="5DE8AD12" w:rsidR="00B67F86" w:rsidRPr="00A71428" w:rsidRDefault="00267175"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I</w:t>
      </w:r>
      <w:r w:rsidRPr="00A71428">
        <w:rPr>
          <w:rFonts w:ascii="Times New Roman" w:eastAsia="Times New Roman" w:hAnsi="Times New Roman" w:cs="Times New Roman"/>
          <w:color w:val="000000"/>
        </w:rPr>
        <w:tab/>
        <w:t>Susan c</w:t>
      </w:r>
      <w:r w:rsidR="00B67F86" w:rsidRPr="00A71428">
        <w:rPr>
          <w:rFonts w:ascii="Times New Roman" w:eastAsia="Times New Roman" w:hAnsi="Times New Roman" w:cs="Times New Roman"/>
          <w:color w:val="000000"/>
        </w:rPr>
        <w:t>all</w:t>
      </w:r>
      <w:r w:rsidRPr="00A71428">
        <w:rPr>
          <w:rFonts w:ascii="Times New Roman" w:eastAsia="Times New Roman" w:hAnsi="Times New Roman" w:cs="Times New Roman"/>
          <w:color w:val="000000"/>
        </w:rPr>
        <w:t>ed the</w:t>
      </w:r>
      <w:r w:rsidR="00B67F86" w:rsidRPr="00A71428">
        <w:rPr>
          <w:rFonts w:ascii="Times New Roman" w:eastAsia="Times New Roman" w:hAnsi="Times New Roman" w:cs="Times New Roman"/>
          <w:color w:val="000000"/>
        </w:rPr>
        <w:t xml:space="preserve"> meeting to order</w:t>
      </w:r>
      <w:r w:rsidRPr="00A71428">
        <w:rPr>
          <w:rFonts w:ascii="Times New Roman" w:eastAsia="Times New Roman" w:hAnsi="Times New Roman" w:cs="Times New Roman"/>
          <w:color w:val="000000"/>
        </w:rPr>
        <w:t xml:space="preserve"> at 6:30pm.</w:t>
      </w:r>
    </w:p>
    <w:p w14:paraId="28C2A306" w14:textId="6E7425DD" w:rsidR="002C1CEA" w:rsidRPr="00A71428" w:rsidRDefault="002C1CEA"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II. </w:t>
      </w:r>
      <w:r w:rsidRPr="00A71428">
        <w:rPr>
          <w:rFonts w:ascii="Times New Roman" w:eastAsia="Times New Roman" w:hAnsi="Times New Roman" w:cs="Times New Roman"/>
          <w:color w:val="000000"/>
        </w:rPr>
        <w:tab/>
      </w:r>
      <w:r w:rsidR="00267175" w:rsidRPr="00A71428">
        <w:rPr>
          <w:rFonts w:ascii="Times New Roman" w:eastAsia="Times New Roman" w:hAnsi="Times New Roman" w:cs="Times New Roman"/>
          <w:color w:val="000000"/>
        </w:rPr>
        <w:t>All present p</w:t>
      </w:r>
      <w:r w:rsidRPr="00A71428">
        <w:rPr>
          <w:rFonts w:ascii="Times New Roman" w:eastAsia="Times New Roman" w:hAnsi="Times New Roman" w:cs="Times New Roman"/>
          <w:color w:val="000000"/>
        </w:rPr>
        <w:t>ledge</w:t>
      </w:r>
      <w:r w:rsidR="00267175" w:rsidRPr="00A71428">
        <w:rPr>
          <w:rFonts w:ascii="Times New Roman" w:eastAsia="Times New Roman" w:hAnsi="Times New Roman" w:cs="Times New Roman"/>
          <w:color w:val="000000"/>
        </w:rPr>
        <w:t>d a</w:t>
      </w:r>
      <w:r w:rsidRPr="00A71428">
        <w:rPr>
          <w:rFonts w:ascii="Times New Roman" w:eastAsia="Times New Roman" w:hAnsi="Times New Roman" w:cs="Times New Roman"/>
          <w:color w:val="000000"/>
        </w:rPr>
        <w:t xml:space="preserve">llegiance to the </w:t>
      </w:r>
      <w:r w:rsidR="00267175" w:rsidRPr="00A71428">
        <w:rPr>
          <w:rFonts w:ascii="Times New Roman" w:eastAsia="Times New Roman" w:hAnsi="Times New Roman" w:cs="Times New Roman"/>
          <w:color w:val="000000"/>
        </w:rPr>
        <w:t>f</w:t>
      </w:r>
      <w:r w:rsidRPr="00A71428">
        <w:rPr>
          <w:rFonts w:ascii="Times New Roman" w:eastAsia="Times New Roman" w:hAnsi="Times New Roman" w:cs="Times New Roman"/>
          <w:color w:val="000000"/>
        </w:rPr>
        <w:t>lag</w:t>
      </w:r>
    </w:p>
    <w:p w14:paraId="78DD8C7D" w14:textId="0A0828B5" w:rsidR="00267175" w:rsidRPr="00A71428" w:rsidRDefault="00267175" w:rsidP="00610229">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A71428">
        <w:rPr>
          <w:rFonts w:ascii="Times New Roman" w:eastAsia="Times New Roman" w:hAnsi="Times New Roman" w:cs="Times New Roman"/>
          <w:color w:val="000000"/>
        </w:rPr>
        <w:t>It was explained that this meeting is held in order for the three Board members to discuss and decide on town issues</w:t>
      </w:r>
      <w:r w:rsidR="00531A7E">
        <w:rPr>
          <w:rFonts w:ascii="Times New Roman" w:eastAsia="Times New Roman" w:hAnsi="Times New Roman" w:cs="Times New Roman"/>
          <w:color w:val="000000"/>
        </w:rPr>
        <w:t>. T</w:t>
      </w:r>
      <w:r w:rsidRPr="00A71428">
        <w:rPr>
          <w:rFonts w:ascii="Times New Roman" w:eastAsia="Times New Roman" w:hAnsi="Times New Roman" w:cs="Times New Roman"/>
          <w:color w:val="000000"/>
        </w:rPr>
        <w:t xml:space="preserve">he </w:t>
      </w:r>
      <w:r w:rsidR="00531A7E">
        <w:rPr>
          <w:rFonts w:ascii="Times New Roman" w:eastAsia="Times New Roman" w:hAnsi="Times New Roman" w:cs="Times New Roman"/>
          <w:color w:val="000000"/>
        </w:rPr>
        <w:t>C</w:t>
      </w:r>
      <w:r w:rsidRPr="00A71428">
        <w:rPr>
          <w:rFonts w:ascii="Times New Roman" w:eastAsia="Times New Roman" w:hAnsi="Times New Roman" w:cs="Times New Roman"/>
          <w:color w:val="000000"/>
        </w:rPr>
        <w:t>hair has been gracious to allow comments however, open session is on the agenda to allow comments and all present should hold comments until open session.</w:t>
      </w:r>
    </w:p>
    <w:p w14:paraId="1C17482A" w14:textId="0C84ACB1" w:rsidR="00610229" w:rsidRPr="00A71428" w:rsidRDefault="00610229" w:rsidP="00610229">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A71428">
        <w:rPr>
          <w:rFonts w:ascii="Times New Roman" w:eastAsia="Times New Roman" w:hAnsi="Times New Roman" w:cs="Times New Roman"/>
          <w:color w:val="000000"/>
        </w:rPr>
        <w:t>The Chair stated that recent actions on Pratt Hill Road are not tolerated including harassing the contractor, yelling at him, gestures, and</w:t>
      </w:r>
      <w:r w:rsidR="00531A7E">
        <w:rPr>
          <w:rFonts w:ascii="Times New Roman" w:eastAsia="Times New Roman" w:hAnsi="Times New Roman" w:cs="Times New Roman"/>
          <w:color w:val="000000"/>
        </w:rPr>
        <w:t xml:space="preserve"> those actions</w:t>
      </w:r>
      <w:r w:rsidRPr="00A71428">
        <w:rPr>
          <w:rFonts w:ascii="Times New Roman" w:eastAsia="Times New Roman" w:hAnsi="Times New Roman" w:cs="Times New Roman"/>
          <w:color w:val="000000"/>
        </w:rPr>
        <w:t xml:space="preserve"> are considered hazing.  No</w:t>
      </w:r>
      <w:r w:rsidR="00B1067F" w:rsidRPr="00A71428">
        <w:rPr>
          <w:rFonts w:ascii="Times New Roman" w:eastAsia="Times New Roman" w:hAnsi="Times New Roman" w:cs="Times New Roman"/>
          <w:color w:val="000000"/>
        </w:rPr>
        <w:t xml:space="preserve"> </w:t>
      </w:r>
      <w:r w:rsidRPr="00A71428">
        <w:rPr>
          <w:rFonts w:ascii="Times New Roman" w:eastAsia="Times New Roman" w:hAnsi="Times New Roman" w:cs="Times New Roman"/>
          <w:color w:val="000000"/>
        </w:rPr>
        <w:t>one wants to work in those conditions. After the last Board meeting a resident was approached outside and intimidated. This is not acceptable and not tolerated. We are adults and although we are not always going to agree we must show respect. We want to do a great job for you.</w:t>
      </w:r>
    </w:p>
    <w:p w14:paraId="5CCF1B62" w14:textId="47DC32C1" w:rsidR="00AD33CD" w:rsidRPr="00A71428" w:rsidRDefault="00AD33CD" w:rsidP="0061022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III. </w:t>
      </w:r>
      <w:r w:rsidRPr="00A71428">
        <w:rPr>
          <w:rFonts w:ascii="Times New Roman" w:eastAsia="Times New Roman" w:hAnsi="Times New Roman" w:cs="Times New Roman"/>
          <w:color w:val="000000"/>
        </w:rPr>
        <w:tab/>
      </w:r>
      <w:r w:rsidRPr="00A71428">
        <w:rPr>
          <w:rFonts w:ascii="Times New Roman" w:hAnsi="Times New Roman" w:cs="Times New Roman"/>
          <w:sz w:val="24"/>
          <w:szCs w:val="24"/>
        </w:rPr>
        <w:t>Audio &amp; Video for YouTube Meetings</w:t>
      </w:r>
      <w:r w:rsidR="00F23C77" w:rsidRPr="00A71428">
        <w:rPr>
          <w:rFonts w:ascii="Times New Roman" w:hAnsi="Times New Roman" w:cs="Times New Roman"/>
          <w:sz w:val="24"/>
          <w:szCs w:val="24"/>
        </w:rPr>
        <w:t>/Austin Electronics</w:t>
      </w:r>
      <w:r w:rsidR="00267175" w:rsidRPr="00A71428">
        <w:rPr>
          <w:rFonts w:ascii="Times New Roman" w:hAnsi="Times New Roman" w:cs="Times New Roman"/>
          <w:sz w:val="24"/>
          <w:szCs w:val="24"/>
        </w:rPr>
        <w:t xml:space="preserve">: </w:t>
      </w:r>
      <w:r w:rsidR="00610229" w:rsidRPr="00531A7E">
        <w:rPr>
          <w:rFonts w:ascii="Times New Roman" w:hAnsi="Times New Roman" w:cs="Times New Roman"/>
          <w:b/>
          <w:sz w:val="24"/>
          <w:szCs w:val="24"/>
        </w:rPr>
        <w:t>Susan motioned to accept the quote from Austin Electronics in the amount of $5,548.36 to install a new desk top computer, laptop computer, wireless internet bridge, and audio/video package for meetings. Cathy second. All in favor=3.</w:t>
      </w:r>
    </w:p>
    <w:p w14:paraId="2C7CAF81" w14:textId="7ED95796" w:rsidR="00B67F86" w:rsidRPr="00A71428" w:rsidRDefault="00F23C77" w:rsidP="0061022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A71428">
        <w:rPr>
          <w:rFonts w:ascii="Times New Roman" w:eastAsia="Times New Roman" w:hAnsi="Times New Roman" w:cs="Times New Roman"/>
          <w:color w:val="000000"/>
        </w:rPr>
        <w:t>IV</w:t>
      </w:r>
      <w:r w:rsidR="001A74F0" w:rsidRPr="00A71428">
        <w:rPr>
          <w:rFonts w:ascii="Times New Roman" w:eastAsia="Times New Roman" w:hAnsi="Times New Roman" w:cs="Times New Roman"/>
          <w:color w:val="000000"/>
        </w:rPr>
        <w:tab/>
      </w:r>
      <w:r w:rsidR="00610229" w:rsidRPr="00531A7E">
        <w:rPr>
          <w:rFonts w:ascii="Times New Roman" w:eastAsia="Times New Roman" w:hAnsi="Times New Roman" w:cs="Times New Roman"/>
          <w:b/>
          <w:color w:val="000000"/>
        </w:rPr>
        <w:t>Susan motioned to a</w:t>
      </w:r>
      <w:r w:rsidR="00D467D1" w:rsidRPr="00531A7E">
        <w:rPr>
          <w:rFonts w:ascii="Times New Roman" w:eastAsia="Times New Roman" w:hAnsi="Times New Roman" w:cs="Times New Roman"/>
          <w:b/>
          <w:color w:val="000000"/>
        </w:rPr>
        <w:t xml:space="preserve">pprove minutes </w:t>
      </w:r>
      <w:r w:rsidR="001A6384" w:rsidRPr="00531A7E">
        <w:rPr>
          <w:rFonts w:ascii="Times New Roman" w:eastAsia="Times New Roman" w:hAnsi="Times New Roman" w:cs="Times New Roman"/>
          <w:b/>
          <w:color w:val="000000"/>
        </w:rPr>
        <w:t xml:space="preserve">of </w:t>
      </w:r>
      <w:r w:rsidR="00F57F41" w:rsidRPr="00531A7E">
        <w:rPr>
          <w:rFonts w:ascii="Times New Roman" w:eastAsia="Times New Roman" w:hAnsi="Times New Roman" w:cs="Times New Roman"/>
          <w:b/>
          <w:color w:val="000000"/>
        </w:rPr>
        <w:t xml:space="preserve">the </w:t>
      </w:r>
      <w:r w:rsidR="00665F37" w:rsidRPr="00531A7E">
        <w:rPr>
          <w:rFonts w:ascii="Times New Roman" w:eastAsia="Times New Roman" w:hAnsi="Times New Roman" w:cs="Times New Roman"/>
          <w:b/>
          <w:color w:val="000000"/>
        </w:rPr>
        <w:t>November 12, 2024</w:t>
      </w:r>
      <w:r w:rsidR="001D49AD" w:rsidRPr="00531A7E">
        <w:rPr>
          <w:rFonts w:ascii="Times New Roman" w:eastAsia="Times New Roman" w:hAnsi="Times New Roman" w:cs="Times New Roman"/>
          <w:b/>
          <w:color w:val="000000"/>
        </w:rPr>
        <w:t xml:space="preserve"> </w:t>
      </w:r>
      <w:r w:rsidR="001A6384" w:rsidRPr="00531A7E">
        <w:rPr>
          <w:rFonts w:ascii="Times New Roman" w:eastAsia="Times New Roman" w:hAnsi="Times New Roman" w:cs="Times New Roman"/>
          <w:b/>
          <w:color w:val="000000"/>
        </w:rPr>
        <w:t xml:space="preserve">Selectmen </w:t>
      </w:r>
      <w:r w:rsidR="00F57F41" w:rsidRPr="00531A7E">
        <w:rPr>
          <w:rFonts w:ascii="Times New Roman" w:eastAsia="Times New Roman" w:hAnsi="Times New Roman" w:cs="Times New Roman"/>
          <w:b/>
          <w:color w:val="000000"/>
        </w:rPr>
        <w:t>Meeting</w:t>
      </w:r>
      <w:r w:rsidR="00610229" w:rsidRPr="00531A7E">
        <w:rPr>
          <w:rFonts w:ascii="Times New Roman" w:eastAsia="Times New Roman" w:hAnsi="Times New Roman" w:cs="Times New Roman"/>
          <w:b/>
          <w:color w:val="000000"/>
        </w:rPr>
        <w:t>. Cathy second. All in favor=3.</w:t>
      </w:r>
    </w:p>
    <w:p w14:paraId="4665AEAC" w14:textId="00183B7C" w:rsidR="00B67F86" w:rsidRPr="00A71428" w:rsidRDefault="002C1CEA"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A71428">
        <w:rPr>
          <w:rFonts w:ascii="Times New Roman" w:eastAsia="Times New Roman" w:hAnsi="Times New Roman" w:cs="Times New Roman"/>
          <w:color w:val="000000"/>
        </w:rPr>
        <w:t>V</w:t>
      </w:r>
      <w:r w:rsidR="00B67F86" w:rsidRPr="00A71428">
        <w:rPr>
          <w:rFonts w:ascii="Times New Roman" w:eastAsia="Times New Roman" w:hAnsi="Times New Roman" w:cs="Times New Roman"/>
          <w:color w:val="000000"/>
        </w:rPr>
        <w:tab/>
      </w:r>
      <w:r w:rsidR="00610229" w:rsidRPr="00531A7E">
        <w:rPr>
          <w:rFonts w:ascii="Times New Roman" w:eastAsia="Times New Roman" w:hAnsi="Times New Roman" w:cs="Times New Roman"/>
          <w:b/>
          <w:color w:val="000000"/>
        </w:rPr>
        <w:t>Susan motioned to a</w:t>
      </w:r>
      <w:r w:rsidR="00B67F86" w:rsidRPr="00531A7E">
        <w:rPr>
          <w:rFonts w:ascii="Times New Roman" w:eastAsia="Times New Roman" w:hAnsi="Times New Roman" w:cs="Times New Roman"/>
          <w:b/>
          <w:color w:val="000000"/>
        </w:rPr>
        <w:t xml:space="preserve">pprove </w:t>
      </w:r>
      <w:r w:rsidR="006423C3" w:rsidRPr="00531A7E">
        <w:rPr>
          <w:rFonts w:ascii="Times New Roman" w:eastAsia="Times New Roman" w:hAnsi="Times New Roman" w:cs="Times New Roman"/>
          <w:b/>
          <w:color w:val="000000"/>
        </w:rPr>
        <w:t>Warrant</w:t>
      </w:r>
      <w:r w:rsidR="00695EB6" w:rsidRPr="00531A7E">
        <w:rPr>
          <w:rFonts w:ascii="Times New Roman" w:eastAsia="Times New Roman" w:hAnsi="Times New Roman" w:cs="Times New Roman"/>
          <w:b/>
          <w:color w:val="000000"/>
        </w:rPr>
        <w:t xml:space="preserve"> </w:t>
      </w:r>
      <w:r w:rsidR="0024283C" w:rsidRPr="00531A7E">
        <w:rPr>
          <w:rFonts w:ascii="Times New Roman" w:eastAsia="Times New Roman" w:hAnsi="Times New Roman" w:cs="Times New Roman"/>
          <w:b/>
          <w:color w:val="000000"/>
        </w:rPr>
        <w:t>1</w:t>
      </w:r>
      <w:r w:rsidR="00665F37" w:rsidRPr="00531A7E">
        <w:rPr>
          <w:rFonts w:ascii="Times New Roman" w:eastAsia="Times New Roman" w:hAnsi="Times New Roman" w:cs="Times New Roman"/>
          <w:b/>
          <w:color w:val="000000"/>
        </w:rPr>
        <w:t>1</w:t>
      </w:r>
      <w:r w:rsidR="0019066B" w:rsidRPr="00531A7E">
        <w:rPr>
          <w:rFonts w:ascii="Times New Roman" w:eastAsia="Times New Roman" w:hAnsi="Times New Roman" w:cs="Times New Roman"/>
          <w:b/>
          <w:color w:val="000000"/>
        </w:rPr>
        <w:t xml:space="preserve"> </w:t>
      </w:r>
      <w:r w:rsidR="005824C5" w:rsidRPr="00531A7E">
        <w:rPr>
          <w:rFonts w:ascii="Times New Roman" w:eastAsia="Times New Roman" w:hAnsi="Times New Roman" w:cs="Times New Roman"/>
          <w:b/>
          <w:color w:val="000000"/>
        </w:rPr>
        <w:t>&amp; Payroll Warrant</w:t>
      </w:r>
      <w:r w:rsidR="00A81AB0" w:rsidRPr="00531A7E">
        <w:rPr>
          <w:rFonts w:ascii="Times New Roman" w:eastAsia="Times New Roman" w:hAnsi="Times New Roman" w:cs="Times New Roman"/>
          <w:b/>
          <w:color w:val="000000"/>
        </w:rPr>
        <w:t xml:space="preserve"> </w:t>
      </w:r>
      <w:r w:rsidR="0024283C" w:rsidRPr="00531A7E">
        <w:rPr>
          <w:rFonts w:ascii="Times New Roman" w:eastAsia="Times New Roman" w:hAnsi="Times New Roman" w:cs="Times New Roman"/>
          <w:b/>
          <w:color w:val="000000"/>
        </w:rPr>
        <w:t xml:space="preserve">November </w:t>
      </w:r>
      <w:r w:rsidR="00665F37" w:rsidRPr="00531A7E">
        <w:rPr>
          <w:rFonts w:ascii="Times New Roman" w:eastAsia="Times New Roman" w:hAnsi="Times New Roman" w:cs="Times New Roman"/>
          <w:b/>
          <w:color w:val="000000"/>
        </w:rPr>
        <w:t>13</w:t>
      </w:r>
      <w:r w:rsidR="0024283C" w:rsidRPr="00531A7E">
        <w:rPr>
          <w:rFonts w:ascii="Times New Roman" w:eastAsia="Times New Roman" w:hAnsi="Times New Roman" w:cs="Times New Roman"/>
          <w:b/>
          <w:color w:val="000000"/>
        </w:rPr>
        <w:t>, 2024</w:t>
      </w:r>
      <w:r w:rsidR="00610229" w:rsidRPr="00531A7E">
        <w:rPr>
          <w:rFonts w:ascii="Times New Roman" w:eastAsia="Times New Roman" w:hAnsi="Times New Roman" w:cs="Times New Roman"/>
          <w:b/>
          <w:color w:val="000000"/>
        </w:rPr>
        <w:t>. Cathy second. All in favor=3.</w:t>
      </w:r>
    </w:p>
    <w:p w14:paraId="45EAC8E9" w14:textId="3FB1A543" w:rsidR="00B67F86" w:rsidRPr="00A7142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V</w:t>
      </w:r>
      <w:r w:rsidR="00F23C77" w:rsidRPr="00A71428">
        <w:rPr>
          <w:rFonts w:ascii="Times New Roman" w:eastAsia="Times New Roman" w:hAnsi="Times New Roman" w:cs="Times New Roman"/>
          <w:color w:val="000000"/>
        </w:rPr>
        <w:t>I</w:t>
      </w:r>
      <w:r w:rsidRPr="00A71428">
        <w:rPr>
          <w:rFonts w:ascii="Times New Roman" w:eastAsia="Times New Roman" w:hAnsi="Times New Roman" w:cs="Times New Roman"/>
          <w:color w:val="000000"/>
        </w:rPr>
        <w:tab/>
        <w:t>Reports</w:t>
      </w:r>
    </w:p>
    <w:p w14:paraId="5B2A76F9" w14:textId="58E1AC8F" w:rsidR="00B67F86" w:rsidRPr="00A71428" w:rsidRDefault="000A46B6" w:rsidP="00B1067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A71428">
        <w:rPr>
          <w:rFonts w:ascii="Times New Roman" w:eastAsia="Times New Roman" w:hAnsi="Times New Roman" w:cs="Times New Roman"/>
          <w:color w:val="000000"/>
        </w:rPr>
        <w:t>1. RSU 10 Report</w:t>
      </w:r>
      <w:r w:rsidR="00610229" w:rsidRPr="00A71428">
        <w:rPr>
          <w:rFonts w:ascii="Times New Roman" w:eastAsia="Times New Roman" w:hAnsi="Times New Roman" w:cs="Times New Roman"/>
          <w:color w:val="000000"/>
        </w:rPr>
        <w:t xml:space="preserve">: RSU#10 budget concerns </w:t>
      </w:r>
      <w:r w:rsidR="00B1067F" w:rsidRPr="00A71428">
        <w:rPr>
          <w:rFonts w:ascii="Times New Roman" w:eastAsia="Times New Roman" w:hAnsi="Times New Roman" w:cs="Times New Roman"/>
          <w:color w:val="000000"/>
        </w:rPr>
        <w:t xml:space="preserve">for the upcoming year </w:t>
      </w:r>
      <w:r w:rsidR="00610229" w:rsidRPr="00A71428">
        <w:rPr>
          <w:rFonts w:ascii="Times New Roman" w:eastAsia="Times New Roman" w:hAnsi="Times New Roman" w:cs="Times New Roman"/>
          <w:color w:val="000000"/>
        </w:rPr>
        <w:t xml:space="preserve">should </w:t>
      </w:r>
      <w:r w:rsidR="00B1067F" w:rsidRPr="00A71428">
        <w:rPr>
          <w:rFonts w:ascii="Times New Roman" w:eastAsia="Times New Roman" w:hAnsi="Times New Roman" w:cs="Times New Roman"/>
          <w:color w:val="000000"/>
        </w:rPr>
        <w:t xml:space="preserve">be directed to </w:t>
      </w:r>
      <w:r w:rsidR="00610229" w:rsidRPr="00A71428">
        <w:rPr>
          <w:rFonts w:ascii="Times New Roman" w:eastAsia="Times New Roman" w:hAnsi="Times New Roman" w:cs="Times New Roman"/>
          <w:color w:val="000000"/>
        </w:rPr>
        <w:t>our RSU 10 Director.</w:t>
      </w:r>
      <w:r w:rsidR="00B1067F" w:rsidRPr="00A71428">
        <w:rPr>
          <w:rFonts w:ascii="Times New Roman" w:eastAsia="Times New Roman" w:hAnsi="Times New Roman" w:cs="Times New Roman"/>
          <w:color w:val="000000"/>
        </w:rPr>
        <w:t xml:space="preserve"> </w:t>
      </w:r>
    </w:p>
    <w:p w14:paraId="1023A35D" w14:textId="6DC5FAB2" w:rsidR="00CA37CB" w:rsidRPr="00A71428"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2. Road </w:t>
      </w:r>
      <w:r w:rsidR="00FE6EE3" w:rsidRPr="00A71428">
        <w:rPr>
          <w:rFonts w:ascii="Times New Roman" w:eastAsia="Times New Roman" w:hAnsi="Times New Roman" w:cs="Times New Roman"/>
          <w:color w:val="000000"/>
        </w:rPr>
        <w:t>Commissioner Report</w:t>
      </w:r>
      <w:r w:rsidR="00610229" w:rsidRPr="00A71428">
        <w:rPr>
          <w:rFonts w:ascii="Times New Roman" w:eastAsia="Times New Roman" w:hAnsi="Times New Roman" w:cs="Times New Roman"/>
          <w:color w:val="000000"/>
        </w:rPr>
        <w:t>: The Board reviewed the report submitted by the Road Commissioner (attached).</w:t>
      </w:r>
    </w:p>
    <w:p w14:paraId="42A206B6" w14:textId="28EBE9DA" w:rsidR="00FE6EE3" w:rsidRPr="00A71428" w:rsidRDefault="00FE6EE3" w:rsidP="00B1067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A71428">
        <w:rPr>
          <w:rFonts w:ascii="Times New Roman" w:eastAsia="Times New Roman" w:hAnsi="Times New Roman" w:cs="Times New Roman"/>
          <w:color w:val="000000"/>
        </w:rPr>
        <w:t>3. Road Committee Report</w:t>
      </w:r>
      <w:r w:rsidR="00B1067F" w:rsidRPr="00A71428">
        <w:rPr>
          <w:rFonts w:ascii="Times New Roman" w:eastAsia="Times New Roman" w:hAnsi="Times New Roman" w:cs="Times New Roman"/>
          <w:color w:val="000000"/>
        </w:rPr>
        <w:t xml:space="preserve">: Next meeting will be held 12/16/24 at 6pm. The Committee recommends ordering signs for bridge and culvert crossings and does not recommend adding gravel to Darrington Road at this time. A traffic count is planned for Route 219/Bear Pond Road. The Committee suggested notifying residents to inspect culverts near their properties and report to the town office if they are unable to clean them </w:t>
      </w:r>
      <w:r w:rsidR="00747C24" w:rsidRPr="00A71428">
        <w:rPr>
          <w:rFonts w:ascii="Times New Roman" w:eastAsia="Times New Roman" w:hAnsi="Times New Roman" w:cs="Times New Roman"/>
          <w:color w:val="000000"/>
        </w:rPr>
        <w:t>out.</w:t>
      </w:r>
      <w:r w:rsidR="00B1067F" w:rsidRPr="00A71428">
        <w:rPr>
          <w:rFonts w:ascii="Times New Roman" w:eastAsia="Times New Roman" w:hAnsi="Times New Roman" w:cs="Times New Roman"/>
          <w:color w:val="000000"/>
        </w:rPr>
        <w:t xml:space="preserve"> </w:t>
      </w:r>
    </w:p>
    <w:p w14:paraId="7D7724C9" w14:textId="3C916BB6" w:rsidR="00747C24" w:rsidRPr="00531A7E" w:rsidRDefault="00747C24" w:rsidP="00B1067F">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sidRPr="00531A7E">
        <w:rPr>
          <w:rFonts w:ascii="Times New Roman" w:eastAsia="Times New Roman" w:hAnsi="Times New Roman" w:cs="Times New Roman"/>
          <w:b/>
          <w:color w:val="000000"/>
        </w:rPr>
        <w:t>It was requested to move IX. (2) Darrington road Gravel Project Costs up. Yes.</w:t>
      </w:r>
    </w:p>
    <w:p w14:paraId="31DDF478" w14:textId="64A5D4DF" w:rsidR="00747C24" w:rsidRPr="00A71428" w:rsidRDefault="00747C24" w:rsidP="00B1067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IX. 2. Darrington Road Gravel Project Costs: </w:t>
      </w:r>
      <w:r w:rsidRPr="00531A7E">
        <w:rPr>
          <w:rFonts w:ascii="Times New Roman" w:eastAsia="Times New Roman" w:hAnsi="Times New Roman" w:cs="Times New Roman"/>
          <w:b/>
          <w:color w:val="000000"/>
        </w:rPr>
        <w:t xml:space="preserve">Susan motioned to approve the placement of 400 yards of gravel on Darrington Road and </w:t>
      </w:r>
      <w:r w:rsidR="00466480" w:rsidRPr="00531A7E">
        <w:rPr>
          <w:rFonts w:ascii="Times New Roman" w:eastAsia="Times New Roman" w:hAnsi="Times New Roman" w:cs="Times New Roman"/>
          <w:b/>
          <w:color w:val="000000"/>
        </w:rPr>
        <w:t xml:space="preserve">gravel/clearing </w:t>
      </w:r>
      <w:r w:rsidRPr="00531A7E">
        <w:rPr>
          <w:rFonts w:ascii="Times New Roman" w:eastAsia="Times New Roman" w:hAnsi="Times New Roman" w:cs="Times New Roman"/>
          <w:b/>
          <w:color w:val="000000"/>
        </w:rPr>
        <w:t>at the new snow plow turnaround to meet the requirement</w:t>
      </w:r>
      <w:r w:rsidR="00531A7E">
        <w:rPr>
          <w:rFonts w:ascii="Times New Roman" w:eastAsia="Times New Roman" w:hAnsi="Times New Roman" w:cs="Times New Roman"/>
          <w:b/>
          <w:color w:val="000000"/>
        </w:rPr>
        <w:t>s</w:t>
      </w:r>
      <w:r w:rsidRPr="00531A7E">
        <w:rPr>
          <w:rFonts w:ascii="Times New Roman" w:eastAsia="Times New Roman" w:hAnsi="Times New Roman" w:cs="Times New Roman"/>
          <w:b/>
          <w:color w:val="000000"/>
        </w:rPr>
        <w:t xml:space="preserve"> of the town meeting vote to open the road to winter plowing at a cost not to exceed $11,660.00 to complete the job. Cathy second. All in favor=2. Opposed=1. </w:t>
      </w:r>
      <w:r w:rsidR="000413BF" w:rsidRPr="00A71428">
        <w:rPr>
          <w:rFonts w:ascii="Times New Roman" w:eastAsia="Times New Roman" w:hAnsi="Times New Roman" w:cs="Times New Roman"/>
          <w:color w:val="000000"/>
        </w:rPr>
        <w:t>A contract with</w:t>
      </w:r>
      <w:r w:rsidR="00466480" w:rsidRPr="00A71428">
        <w:rPr>
          <w:rFonts w:ascii="Times New Roman" w:eastAsia="Times New Roman" w:hAnsi="Times New Roman" w:cs="Times New Roman"/>
          <w:color w:val="000000"/>
        </w:rPr>
        <w:t xml:space="preserve"> McNeil Farms Inc. </w:t>
      </w:r>
      <w:r w:rsidR="000413BF" w:rsidRPr="00A71428">
        <w:rPr>
          <w:rFonts w:ascii="Times New Roman" w:eastAsia="Times New Roman" w:hAnsi="Times New Roman" w:cs="Times New Roman"/>
          <w:color w:val="000000"/>
        </w:rPr>
        <w:t>is required</w:t>
      </w:r>
      <w:r w:rsidR="00466480" w:rsidRPr="00A71428">
        <w:rPr>
          <w:rFonts w:ascii="Times New Roman" w:eastAsia="Times New Roman" w:hAnsi="Times New Roman" w:cs="Times New Roman"/>
          <w:color w:val="000000"/>
        </w:rPr>
        <w:t xml:space="preserve"> for the project. </w:t>
      </w:r>
    </w:p>
    <w:p w14:paraId="2D128B98" w14:textId="7A8D71CE" w:rsidR="00B67F86" w:rsidRPr="00A71428"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4. </w:t>
      </w:r>
      <w:r w:rsidR="00B67F86" w:rsidRPr="00A71428">
        <w:rPr>
          <w:rFonts w:ascii="Times New Roman" w:eastAsia="Times New Roman" w:hAnsi="Times New Roman" w:cs="Times New Roman"/>
          <w:color w:val="000000"/>
        </w:rPr>
        <w:t>Constable Report</w:t>
      </w:r>
      <w:r w:rsidR="00B1067F" w:rsidRPr="00A71428">
        <w:rPr>
          <w:rFonts w:ascii="Times New Roman" w:eastAsia="Times New Roman" w:hAnsi="Times New Roman" w:cs="Times New Roman"/>
          <w:color w:val="000000"/>
        </w:rPr>
        <w:t xml:space="preserve">: </w:t>
      </w:r>
      <w:r w:rsidR="000413BF" w:rsidRPr="00A71428">
        <w:rPr>
          <w:rFonts w:ascii="Times New Roman" w:eastAsia="Times New Roman" w:hAnsi="Times New Roman" w:cs="Times New Roman"/>
          <w:color w:val="000000"/>
        </w:rPr>
        <w:t>None.</w:t>
      </w:r>
    </w:p>
    <w:p w14:paraId="5AF87FE9" w14:textId="43F34771" w:rsidR="007E2E00" w:rsidRPr="00A7142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5</w:t>
      </w:r>
      <w:r w:rsidR="00B67F86" w:rsidRPr="00A71428">
        <w:rPr>
          <w:rFonts w:ascii="Times New Roman" w:eastAsia="Times New Roman" w:hAnsi="Times New Roman" w:cs="Times New Roman"/>
          <w:color w:val="000000"/>
        </w:rPr>
        <w:t>. CEO Report</w:t>
      </w:r>
    </w:p>
    <w:p w14:paraId="1F1C8F4B" w14:textId="77777777" w:rsidR="000413BF" w:rsidRPr="00A71428" w:rsidRDefault="00BF5150" w:rsidP="000413BF">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sidRPr="00A71428">
        <w:rPr>
          <w:rFonts w:ascii="Times New Roman" w:eastAsia="Times New Roman" w:hAnsi="Times New Roman" w:cs="Times New Roman"/>
          <w:color w:val="000000"/>
        </w:rPr>
        <w:t>a. Tree Permit Correspondence</w:t>
      </w:r>
      <w:r w:rsidR="000413BF" w:rsidRPr="00A71428">
        <w:rPr>
          <w:rFonts w:ascii="Times New Roman" w:eastAsia="Times New Roman" w:hAnsi="Times New Roman" w:cs="Times New Roman"/>
          <w:color w:val="000000"/>
        </w:rPr>
        <w:t xml:space="preserve">: Revegetation is required due to the removal of trees. No action. </w:t>
      </w:r>
    </w:p>
    <w:p w14:paraId="205474BF" w14:textId="5174005E" w:rsidR="00BF5150" w:rsidRPr="00A71428" w:rsidRDefault="000413BF" w:rsidP="000413BF">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The Board requested that a certified letter be sent to Junkyard Licensee to request </w:t>
      </w:r>
      <w:r w:rsidR="00531A7E">
        <w:rPr>
          <w:rFonts w:ascii="Times New Roman" w:eastAsia="Times New Roman" w:hAnsi="Times New Roman" w:cs="Times New Roman"/>
          <w:color w:val="000000"/>
        </w:rPr>
        <w:t xml:space="preserve">vehicle </w:t>
      </w:r>
      <w:r w:rsidRPr="00A71428">
        <w:rPr>
          <w:rFonts w:ascii="Times New Roman" w:eastAsia="Times New Roman" w:hAnsi="Times New Roman" w:cs="Times New Roman"/>
          <w:color w:val="000000"/>
        </w:rPr>
        <w:t>logs.</w:t>
      </w:r>
    </w:p>
    <w:p w14:paraId="1277E8D1" w14:textId="1E883DC4" w:rsidR="00B67F86" w:rsidRPr="00A7142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6</w:t>
      </w:r>
      <w:r w:rsidR="00B67F86" w:rsidRPr="00A71428">
        <w:rPr>
          <w:rFonts w:ascii="Times New Roman" w:eastAsia="Times New Roman" w:hAnsi="Times New Roman" w:cs="Times New Roman"/>
          <w:color w:val="000000"/>
        </w:rPr>
        <w:t>. ACO Report</w:t>
      </w:r>
      <w:r w:rsidR="000413BF" w:rsidRPr="00A71428">
        <w:rPr>
          <w:rFonts w:ascii="Times New Roman" w:eastAsia="Times New Roman" w:hAnsi="Times New Roman" w:cs="Times New Roman"/>
          <w:color w:val="000000"/>
        </w:rPr>
        <w:t xml:space="preserve">: None. A certified letter will be mailed to the ACO requesting follow ups on recent complaints. </w:t>
      </w:r>
    </w:p>
    <w:p w14:paraId="1D2B4A1B" w14:textId="2D260FB6" w:rsidR="00B67F86" w:rsidRPr="00A7142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7</w:t>
      </w:r>
      <w:r w:rsidR="00B67F86" w:rsidRPr="00A71428">
        <w:rPr>
          <w:rFonts w:ascii="Times New Roman" w:eastAsia="Times New Roman" w:hAnsi="Times New Roman" w:cs="Times New Roman"/>
          <w:color w:val="000000"/>
        </w:rPr>
        <w:t>. Planning Board Report</w:t>
      </w:r>
      <w:r w:rsidR="000413BF" w:rsidRPr="00A71428">
        <w:rPr>
          <w:rFonts w:ascii="Times New Roman" w:eastAsia="Times New Roman" w:hAnsi="Times New Roman" w:cs="Times New Roman"/>
          <w:color w:val="000000"/>
        </w:rPr>
        <w:t>: None.</w:t>
      </w:r>
      <w:r w:rsidR="000413BF" w:rsidRPr="00A71428">
        <w:rPr>
          <w:rFonts w:ascii="Times New Roman" w:eastAsia="Times New Roman" w:hAnsi="Times New Roman" w:cs="Times New Roman"/>
          <w:color w:val="000000"/>
        </w:rPr>
        <w:tab/>
      </w:r>
    </w:p>
    <w:p w14:paraId="6E625ED1" w14:textId="559CADE1" w:rsidR="00270BC3" w:rsidRPr="00A71428" w:rsidRDefault="00867906" w:rsidP="000413B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A71428">
        <w:rPr>
          <w:rFonts w:ascii="Times New Roman" w:eastAsia="Times New Roman" w:hAnsi="Times New Roman" w:cs="Times New Roman"/>
          <w:color w:val="000000"/>
        </w:rPr>
        <w:t>8</w:t>
      </w:r>
      <w:r w:rsidR="00B67F86" w:rsidRPr="00A71428">
        <w:rPr>
          <w:rFonts w:ascii="Times New Roman" w:eastAsia="Times New Roman" w:hAnsi="Times New Roman" w:cs="Times New Roman"/>
          <w:color w:val="000000"/>
        </w:rPr>
        <w:t>. Ordinance Committee</w:t>
      </w:r>
      <w:r w:rsidR="000413BF" w:rsidRPr="00A71428">
        <w:rPr>
          <w:rFonts w:ascii="Times New Roman" w:eastAsia="Times New Roman" w:hAnsi="Times New Roman" w:cs="Times New Roman"/>
          <w:color w:val="000000"/>
        </w:rPr>
        <w:t xml:space="preserve">: The Committee is working on the Administrative Ordinance Part II amendments and recommends Kathleen Theriault as a regular member. </w:t>
      </w:r>
    </w:p>
    <w:p w14:paraId="4B456DB1" w14:textId="63B675AD" w:rsidR="00B67F86" w:rsidRPr="00A7142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9</w:t>
      </w:r>
      <w:r w:rsidR="00B67F86" w:rsidRPr="00A71428">
        <w:rPr>
          <w:rFonts w:ascii="Times New Roman" w:eastAsia="Times New Roman" w:hAnsi="Times New Roman" w:cs="Times New Roman"/>
          <w:color w:val="000000"/>
        </w:rPr>
        <w:t>. Fire Warden Report</w:t>
      </w:r>
      <w:r w:rsidR="000413BF" w:rsidRPr="00A71428">
        <w:rPr>
          <w:rFonts w:ascii="Times New Roman" w:eastAsia="Times New Roman" w:hAnsi="Times New Roman" w:cs="Times New Roman"/>
          <w:color w:val="000000"/>
        </w:rPr>
        <w:t>: None.</w:t>
      </w:r>
      <w:r w:rsidR="00B67F86" w:rsidRPr="00A71428">
        <w:rPr>
          <w:rFonts w:ascii="Times New Roman" w:eastAsia="Times New Roman" w:hAnsi="Times New Roman" w:cs="Times New Roman"/>
          <w:color w:val="000000"/>
        </w:rPr>
        <w:t xml:space="preserve"> </w:t>
      </w:r>
    </w:p>
    <w:p w14:paraId="1A4E2E8F" w14:textId="77183BA2" w:rsidR="00DE560E" w:rsidRPr="00A71428" w:rsidRDefault="00FE6EE3" w:rsidP="000413B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A71428">
        <w:rPr>
          <w:rFonts w:ascii="Times New Roman" w:eastAsia="Times New Roman" w:hAnsi="Times New Roman" w:cs="Times New Roman"/>
          <w:color w:val="000000"/>
        </w:rPr>
        <w:lastRenderedPageBreak/>
        <w:t>1</w:t>
      </w:r>
      <w:r w:rsidR="00867906" w:rsidRPr="00A71428">
        <w:rPr>
          <w:rFonts w:ascii="Times New Roman" w:eastAsia="Times New Roman" w:hAnsi="Times New Roman" w:cs="Times New Roman"/>
          <w:color w:val="000000"/>
        </w:rPr>
        <w:t>0</w:t>
      </w:r>
      <w:r w:rsidR="00B67F86" w:rsidRPr="00A71428">
        <w:rPr>
          <w:rFonts w:ascii="Times New Roman" w:eastAsia="Times New Roman" w:hAnsi="Times New Roman" w:cs="Times New Roman"/>
          <w:color w:val="000000"/>
        </w:rPr>
        <w:t>. Treasurer Report</w:t>
      </w:r>
      <w:r w:rsidR="000413BF" w:rsidRPr="00A71428">
        <w:rPr>
          <w:rFonts w:ascii="Times New Roman" w:eastAsia="Times New Roman" w:hAnsi="Times New Roman" w:cs="Times New Roman"/>
          <w:color w:val="000000"/>
        </w:rPr>
        <w:t>: Tax payments are beginning to come in. Interest will be waived on December 2</w:t>
      </w:r>
      <w:r w:rsidR="000413BF" w:rsidRPr="00A71428">
        <w:rPr>
          <w:rFonts w:ascii="Times New Roman" w:eastAsia="Times New Roman" w:hAnsi="Times New Roman" w:cs="Times New Roman"/>
          <w:color w:val="000000"/>
          <w:vertAlign w:val="superscript"/>
        </w:rPr>
        <w:t>nd</w:t>
      </w:r>
      <w:r w:rsidR="000413BF" w:rsidRPr="00A71428">
        <w:rPr>
          <w:rFonts w:ascii="Times New Roman" w:eastAsia="Times New Roman" w:hAnsi="Times New Roman" w:cs="Times New Roman"/>
          <w:color w:val="000000"/>
        </w:rPr>
        <w:t xml:space="preserve"> since the office is closed on December 1</w:t>
      </w:r>
      <w:r w:rsidR="000413BF" w:rsidRPr="00A71428">
        <w:rPr>
          <w:rFonts w:ascii="Times New Roman" w:eastAsia="Times New Roman" w:hAnsi="Times New Roman" w:cs="Times New Roman"/>
          <w:color w:val="000000"/>
          <w:vertAlign w:val="superscript"/>
        </w:rPr>
        <w:t>st</w:t>
      </w:r>
      <w:r w:rsidR="000413BF" w:rsidRPr="00A71428">
        <w:rPr>
          <w:rFonts w:ascii="Times New Roman" w:eastAsia="Times New Roman" w:hAnsi="Times New Roman" w:cs="Times New Roman"/>
          <w:color w:val="000000"/>
        </w:rPr>
        <w:t xml:space="preserve">. </w:t>
      </w:r>
    </w:p>
    <w:p w14:paraId="56E34082" w14:textId="2A2715D2" w:rsidR="00B67F86" w:rsidRPr="00A71428"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1</w:t>
      </w:r>
      <w:r w:rsidR="00867906" w:rsidRPr="00A71428">
        <w:rPr>
          <w:rFonts w:ascii="Times New Roman" w:eastAsia="Times New Roman" w:hAnsi="Times New Roman" w:cs="Times New Roman"/>
          <w:color w:val="000000"/>
        </w:rPr>
        <w:t>1</w:t>
      </w:r>
      <w:r w:rsidRPr="00A71428">
        <w:rPr>
          <w:rFonts w:ascii="Times New Roman" w:eastAsia="Times New Roman" w:hAnsi="Times New Roman" w:cs="Times New Roman"/>
          <w:color w:val="000000"/>
        </w:rPr>
        <w:t>. Cemetery Committee Report</w:t>
      </w:r>
      <w:r w:rsidR="000413BF" w:rsidRPr="00A71428">
        <w:rPr>
          <w:rFonts w:ascii="Times New Roman" w:eastAsia="Times New Roman" w:hAnsi="Times New Roman" w:cs="Times New Roman"/>
          <w:color w:val="000000"/>
        </w:rPr>
        <w:t>: None.</w:t>
      </w:r>
    </w:p>
    <w:p w14:paraId="4F8B6115" w14:textId="160D608A" w:rsidR="00D20AA5" w:rsidRPr="00A71428" w:rsidRDefault="00D20AA5" w:rsidP="00DE3C77">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1</w:t>
      </w:r>
      <w:r w:rsidR="00867906" w:rsidRPr="00A71428">
        <w:rPr>
          <w:rFonts w:ascii="Times New Roman" w:eastAsia="Times New Roman" w:hAnsi="Times New Roman" w:cs="Times New Roman"/>
          <w:color w:val="000000" w:themeColor="text1"/>
        </w:rPr>
        <w:t>2</w:t>
      </w:r>
      <w:r w:rsidRPr="00A71428">
        <w:rPr>
          <w:rFonts w:ascii="Times New Roman" w:eastAsia="Times New Roman" w:hAnsi="Times New Roman" w:cs="Times New Roman"/>
          <w:color w:val="000000" w:themeColor="text1"/>
        </w:rPr>
        <w:t>. Solid Waste Committee Report</w:t>
      </w:r>
      <w:r w:rsidR="000413BF" w:rsidRPr="00A71428">
        <w:rPr>
          <w:rFonts w:ascii="Times New Roman" w:eastAsia="Times New Roman" w:hAnsi="Times New Roman" w:cs="Times New Roman"/>
          <w:color w:val="000000" w:themeColor="text1"/>
        </w:rPr>
        <w:t xml:space="preserve">: </w:t>
      </w:r>
      <w:r w:rsidR="00531A7E">
        <w:rPr>
          <w:rFonts w:ascii="Times New Roman" w:eastAsia="Times New Roman" w:hAnsi="Times New Roman" w:cs="Times New Roman"/>
          <w:color w:val="000000" w:themeColor="text1"/>
        </w:rPr>
        <w:t xml:space="preserve">The </w:t>
      </w:r>
      <w:r w:rsidR="000413BF" w:rsidRPr="00A71428">
        <w:rPr>
          <w:rFonts w:ascii="Times New Roman" w:eastAsia="Times New Roman" w:hAnsi="Times New Roman" w:cs="Times New Roman"/>
          <w:color w:val="000000" w:themeColor="text1"/>
        </w:rPr>
        <w:t>Recycling Event was held on November 16</w:t>
      </w:r>
      <w:r w:rsidR="000413BF" w:rsidRPr="00A71428">
        <w:rPr>
          <w:rFonts w:ascii="Times New Roman" w:eastAsia="Times New Roman" w:hAnsi="Times New Roman" w:cs="Times New Roman"/>
          <w:color w:val="000000" w:themeColor="text1"/>
          <w:vertAlign w:val="superscript"/>
        </w:rPr>
        <w:t>th</w:t>
      </w:r>
      <w:r w:rsidR="000413BF" w:rsidRPr="00A71428">
        <w:rPr>
          <w:rFonts w:ascii="Times New Roman" w:eastAsia="Times New Roman" w:hAnsi="Times New Roman" w:cs="Times New Roman"/>
          <w:color w:val="000000" w:themeColor="text1"/>
        </w:rPr>
        <w:t xml:space="preserve"> and information will be shared at the next Board meeting.</w:t>
      </w:r>
    </w:p>
    <w:p w14:paraId="4B8A1845" w14:textId="33286DA6" w:rsidR="0021700B" w:rsidRPr="00A71428"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1</w:t>
      </w:r>
      <w:r w:rsidR="00867906" w:rsidRPr="00A71428">
        <w:rPr>
          <w:rFonts w:ascii="Times New Roman" w:eastAsia="Times New Roman" w:hAnsi="Times New Roman" w:cs="Times New Roman"/>
          <w:color w:val="000000" w:themeColor="text1"/>
        </w:rPr>
        <w:t>3</w:t>
      </w:r>
      <w:r w:rsidRPr="00A71428">
        <w:rPr>
          <w:rFonts w:ascii="Times New Roman" w:eastAsia="Times New Roman" w:hAnsi="Times New Roman" w:cs="Times New Roman"/>
          <w:color w:val="000000" w:themeColor="text1"/>
        </w:rPr>
        <w:t>. Recreation Committee Report</w:t>
      </w:r>
      <w:r w:rsidR="00DE3C77" w:rsidRPr="00A71428">
        <w:rPr>
          <w:rFonts w:ascii="Times New Roman" w:eastAsia="Times New Roman" w:hAnsi="Times New Roman" w:cs="Times New Roman"/>
          <w:color w:val="000000" w:themeColor="text1"/>
        </w:rPr>
        <w:t>: None.</w:t>
      </w:r>
    </w:p>
    <w:p w14:paraId="672E9750" w14:textId="1D1DC838" w:rsidR="00B67F86" w:rsidRPr="00A7142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V</w:t>
      </w:r>
      <w:r w:rsidR="002C1CEA" w:rsidRPr="00A71428">
        <w:rPr>
          <w:rFonts w:ascii="Times New Roman" w:eastAsia="Times New Roman" w:hAnsi="Times New Roman" w:cs="Times New Roman"/>
          <w:color w:val="000000" w:themeColor="text1"/>
        </w:rPr>
        <w:t>I</w:t>
      </w:r>
      <w:r w:rsidR="00F23C77" w:rsidRPr="00A71428">
        <w:rPr>
          <w:rFonts w:ascii="Times New Roman" w:eastAsia="Times New Roman" w:hAnsi="Times New Roman" w:cs="Times New Roman"/>
          <w:color w:val="000000" w:themeColor="text1"/>
        </w:rPr>
        <w:t>I</w:t>
      </w:r>
      <w:r w:rsidRPr="00A71428">
        <w:rPr>
          <w:rFonts w:ascii="Times New Roman" w:eastAsia="Times New Roman" w:hAnsi="Times New Roman" w:cs="Times New Roman"/>
          <w:color w:val="000000" w:themeColor="text1"/>
        </w:rPr>
        <w:tab/>
        <w:t>Calendar Reminders</w:t>
      </w:r>
    </w:p>
    <w:p w14:paraId="246FB212" w14:textId="072F612A" w:rsidR="00665F37" w:rsidRPr="00A71428" w:rsidRDefault="00617241" w:rsidP="0019066B">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ab/>
      </w:r>
      <w:r w:rsidR="00245CB7" w:rsidRPr="00A71428">
        <w:rPr>
          <w:rFonts w:ascii="Times New Roman" w:eastAsia="Times New Roman" w:hAnsi="Times New Roman" w:cs="Times New Roman"/>
          <w:color w:val="000000" w:themeColor="text1"/>
        </w:rPr>
        <w:t>1.</w:t>
      </w:r>
      <w:r w:rsidR="000F72C6" w:rsidRPr="00A71428">
        <w:rPr>
          <w:rFonts w:ascii="Times New Roman" w:eastAsia="Times New Roman" w:hAnsi="Times New Roman" w:cs="Times New Roman"/>
          <w:color w:val="000000" w:themeColor="text1"/>
        </w:rPr>
        <w:t xml:space="preserve"> </w:t>
      </w:r>
      <w:r w:rsidR="0024283C" w:rsidRPr="00A71428">
        <w:rPr>
          <w:rFonts w:ascii="Times New Roman" w:eastAsia="Times New Roman" w:hAnsi="Times New Roman" w:cs="Times New Roman"/>
          <w:color w:val="000000" w:themeColor="text1"/>
        </w:rPr>
        <w:t xml:space="preserve"> </w:t>
      </w:r>
      <w:r w:rsidR="00665F37" w:rsidRPr="00A71428">
        <w:rPr>
          <w:rFonts w:ascii="Times New Roman" w:eastAsia="Times New Roman" w:hAnsi="Times New Roman" w:cs="Times New Roman"/>
          <w:color w:val="000000" w:themeColor="text1"/>
        </w:rPr>
        <w:t>Solid Waste Committee Meeting 11/27/24 6:30pm</w:t>
      </w:r>
      <w:r w:rsidR="00DE3C77" w:rsidRPr="00A71428">
        <w:rPr>
          <w:rFonts w:ascii="Times New Roman" w:eastAsia="Times New Roman" w:hAnsi="Times New Roman" w:cs="Times New Roman"/>
          <w:color w:val="000000" w:themeColor="text1"/>
        </w:rPr>
        <w:t>/Canceled.</w:t>
      </w:r>
    </w:p>
    <w:p w14:paraId="7F4990BE" w14:textId="3D88F6A2" w:rsidR="0019066B" w:rsidRPr="00A71428" w:rsidRDefault="00665F37" w:rsidP="00665F37">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2. Town Office Closed 11/27/24</w:t>
      </w:r>
    </w:p>
    <w:p w14:paraId="135FB23E" w14:textId="07651C11" w:rsidR="001D49AD" w:rsidRPr="00A71428" w:rsidRDefault="00C955D6" w:rsidP="0019066B">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3</w:t>
      </w:r>
      <w:r w:rsidR="0024283C" w:rsidRPr="00A71428">
        <w:rPr>
          <w:rFonts w:ascii="Times New Roman" w:eastAsia="Times New Roman" w:hAnsi="Times New Roman" w:cs="Times New Roman"/>
          <w:color w:val="000000" w:themeColor="text1"/>
        </w:rPr>
        <w:t xml:space="preserve">. </w:t>
      </w:r>
      <w:r w:rsidR="00665F37" w:rsidRPr="00A71428">
        <w:rPr>
          <w:rFonts w:ascii="Times New Roman" w:eastAsia="Times New Roman" w:hAnsi="Times New Roman" w:cs="Times New Roman"/>
          <w:color w:val="000000" w:themeColor="text1"/>
        </w:rPr>
        <w:t>Taxes Due 12/1/24</w:t>
      </w:r>
    </w:p>
    <w:p w14:paraId="795DC5E5" w14:textId="0C2F8ACC" w:rsidR="0019066B" w:rsidRPr="00A71428" w:rsidRDefault="0019066B" w:rsidP="0019066B">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ab/>
      </w:r>
      <w:r w:rsidR="00C955D6" w:rsidRPr="00A71428">
        <w:rPr>
          <w:rFonts w:ascii="Times New Roman" w:eastAsia="Times New Roman" w:hAnsi="Times New Roman" w:cs="Times New Roman"/>
          <w:color w:val="000000" w:themeColor="text1"/>
        </w:rPr>
        <w:t>4</w:t>
      </w:r>
      <w:r w:rsidRPr="00A71428">
        <w:rPr>
          <w:rFonts w:ascii="Times New Roman" w:eastAsia="Times New Roman" w:hAnsi="Times New Roman" w:cs="Times New Roman"/>
          <w:color w:val="000000" w:themeColor="text1"/>
        </w:rPr>
        <w:t xml:space="preserve">. </w:t>
      </w:r>
      <w:r w:rsidR="00665F37" w:rsidRPr="00A71428">
        <w:rPr>
          <w:rFonts w:ascii="Times New Roman" w:eastAsia="Times New Roman" w:hAnsi="Times New Roman" w:cs="Times New Roman"/>
          <w:color w:val="000000" w:themeColor="text1"/>
        </w:rPr>
        <w:t>Planning Board Meeting 12/2/24 7pm</w:t>
      </w:r>
    </w:p>
    <w:p w14:paraId="015610C1" w14:textId="1A96CDC2" w:rsidR="00E97515" w:rsidRPr="00A71428" w:rsidRDefault="00B67F86"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VI</w:t>
      </w:r>
      <w:r w:rsidR="002C1CEA" w:rsidRPr="00A71428">
        <w:rPr>
          <w:rFonts w:ascii="Times New Roman" w:eastAsia="Times New Roman" w:hAnsi="Times New Roman" w:cs="Times New Roman"/>
          <w:color w:val="000000" w:themeColor="text1"/>
        </w:rPr>
        <w:t>I</w:t>
      </w:r>
      <w:r w:rsidR="00F23C77" w:rsidRPr="00A71428">
        <w:rPr>
          <w:rFonts w:ascii="Times New Roman" w:eastAsia="Times New Roman" w:hAnsi="Times New Roman" w:cs="Times New Roman"/>
          <w:color w:val="000000" w:themeColor="text1"/>
        </w:rPr>
        <w:t>I</w:t>
      </w:r>
      <w:r w:rsidRPr="00A71428">
        <w:rPr>
          <w:rFonts w:ascii="Times New Roman" w:eastAsia="Times New Roman" w:hAnsi="Times New Roman" w:cs="Times New Roman"/>
          <w:color w:val="000000" w:themeColor="text1"/>
        </w:rPr>
        <w:tab/>
        <w:t>Unfinished Business:</w:t>
      </w:r>
      <w:r w:rsidR="0019066B" w:rsidRPr="00A71428">
        <w:rPr>
          <w:rFonts w:ascii="Times New Roman" w:eastAsia="Times New Roman" w:hAnsi="Times New Roman" w:cs="Times New Roman"/>
          <w:color w:val="000000" w:themeColor="text1"/>
        </w:rPr>
        <w:t xml:space="preserve"> </w:t>
      </w:r>
    </w:p>
    <w:p w14:paraId="1F45C2C5" w14:textId="07573318" w:rsidR="00402BDB" w:rsidRPr="00531A7E" w:rsidRDefault="00C955D6" w:rsidP="00DE3C77">
      <w:pPr>
        <w:pBdr>
          <w:top w:val="nil"/>
          <w:left w:val="nil"/>
          <w:bottom w:val="nil"/>
          <w:right w:val="nil"/>
          <w:between w:val="nil"/>
        </w:pBdr>
        <w:spacing w:after="0" w:line="240" w:lineRule="auto"/>
        <w:ind w:left="720"/>
        <w:rPr>
          <w:rFonts w:ascii="Times New Roman" w:eastAsia="Times New Roman" w:hAnsi="Times New Roman" w:cs="Times New Roman"/>
          <w:b/>
          <w:color w:val="000000" w:themeColor="text1"/>
        </w:rPr>
      </w:pPr>
      <w:r w:rsidRPr="00A71428">
        <w:rPr>
          <w:rFonts w:ascii="Times New Roman" w:eastAsia="Times New Roman" w:hAnsi="Times New Roman" w:cs="Times New Roman"/>
          <w:color w:val="000000" w:themeColor="text1"/>
        </w:rPr>
        <w:t>1</w:t>
      </w:r>
      <w:r w:rsidR="00665F37" w:rsidRPr="00A71428">
        <w:rPr>
          <w:rFonts w:ascii="Times New Roman" w:eastAsia="Times New Roman" w:hAnsi="Times New Roman" w:cs="Times New Roman"/>
          <w:color w:val="000000" w:themeColor="text1"/>
        </w:rPr>
        <w:t xml:space="preserve">. </w:t>
      </w:r>
      <w:r w:rsidR="0024283C" w:rsidRPr="00A71428">
        <w:rPr>
          <w:rFonts w:ascii="Times New Roman" w:eastAsia="Times New Roman" w:hAnsi="Times New Roman" w:cs="Times New Roman"/>
          <w:color w:val="000000" w:themeColor="text1"/>
        </w:rPr>
        <w:t>Community Action Grant application</w:t>
      </w:r>
      <w:r w:rsidR="00DE3C77" w:rsidRPr="00A71428">
        <w:rPr>
          <w:rFonts w:ascii="Times New Roman" w:eastAsia="Times New Roman" w:hAnsi="Times New Roman" w:cs="Times New Roman"/>
          <w:color w:val="000000" w:themeColor="text1"/>
        </w:rPr>
        <w:t xml:space="preserve">: </w:t>
      </w:r>
      <w:r w:rsidR="00DE3C77" w:rsidRPr="00531A7E">
        <w:rPr>
          <w:rFonts w:ascii="Times New Roman" w:eastAsia="Times New Roman" w:hAnsi="Times New Roman" w:cs="Times New Roman"/>
          <w:b/>
          <w:color w:val="000000" w:themeColor="text1"/>
        </w:rPr>
        <w:t>Susan motioned to submit the application for the Community Action Grant to include replacement doors &amp; windows, insulation, bathroom remodel, and new cook stove for the town hall. Kathleen second. All in favor=3</w:t>
      </w:r>
    </w:p>
    <w:p w14:paraId="5EEBD9B8" w14:textId="7DBDC5A6" w:rsidR="0024283C" w:rsidRPr="00A71428" w:rsidRDefault="0024283C" w:rsidP="00DE3C77">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2. MMA Risk Management  Property Survey updates</w:t>
      </w:r>
      <w:r w:rsidR="00DE3C77" w:rsidRPr="00A71428">
        <w:rPr>
          <w:rFonts w:ascii="Times New Roman" w:eastAsia="Times New Roman" w:hAnsi="Times New Roman" w:cs="Times New Roman"/>
          <w:color w:val="000000" w:themeColor="text1"/>
        </w:rPr>
        <w:t xml:space="preserve">: The town has responded to the survey </w:t>
      </w:r>
      <w:r w:rsidR="00531A7E">
        <w:rPr>
          <w:rFonts w:ascii="Times New Roman" w:eastAsia="Times New Roman" w:hAnsi="Times New Roman" w:cs="Times New Roman"/>
          <w:color w:val="000000" w:themeColor="text1"/>
        </w:rPr>
        <w:t xml:space="preserve">however </w:t>
      </w:r>
      <w:r w:rsidR="00DE3C77" w:rsidRPr="00A71428">
        <w:rPr>
          <w:rFonts w:ascii="Times New Roman" w:eastAsia="Times New Roman" w:hAnsi="Times New Roman" w:cs="Times New Roman"/>
          <w:color w:val="000000" w:themeColor="text1"/>
        </w:rPr>
        <w:t>there are still issues to correct.</w:t>
      </w:r>
    </w:p>
    <w:p w14:paraId="1E7FC34B" w14:textId="61C742F4" w:rsidR="00665F37" w:rsidRPr="00A71428" w:rsidRDefault="00665F37" w:rsidP="00DE3C77">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3.  ARPA Funds/Obligation by 12/31/24</w:t>
      </w:r>
      <w:r w:rsidR="00DE3C77" w:rsidRPr="00A71428">
        <w:rPr>
          <w:rFonts w:ascii="Times New Roman" w:eastAsia="Times New Roman" w:hAnsi="Times New Roman" w:cs="Times New Roman"/>
          <w:color w:val="000000" w:themeColor="text1"/>
        </w:rPr>
        <w:t xml:space="preserve">: </w:t>
      </w:r>
      <w:r w:rsidR="00DE3C77" w:rsidRPr="00531A7E">
        <w:rPr>
          <w:rFonts w:ascii="Times New Roman" w:eastAsia="Times New Roman" w:hAnsi="Times New Roman" w:cs="Times New Roman"/>
          <w:b/>
          <w:color w:val="000000" w:themeColor="text1"/>
        </w:rPr>
        <w:t>Susan motioned to obligate $3,991.53 to replenish picnic tables with durable ones at the beach and secure the beach boardwalk with non- slip paint. Cathy second. All in favor=3</w:t>
      </w:r>
      <w:r w:rsidR="00DE3C77" w:rsidRPr="00A71428">
        <w:rPr>
          <w:rFonts w:ascii="Times New Roman" w:eastAsia="Times New Roman" w:hAnsi="Times New Roman" w:cs="Times New Roman"/>
          <w:color w:val="000000" w:themeColor="text1"/>
        </w:rPr>
        <w:t xml:space="preserve">. The obligation of the balance for culverts/erosion $73,653.07 was tabled. </w:t>
      </w:r>
    </w:p>
    <w:p w14:paraId="5DB205F9" w14:textId="5F7DFF6D" w:rsidR="00BF5150" w:rsidRPr="00A71428" w:rsidRDefault="00BF5150" w:rsidP="00DE3C77">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A71428">
        <w:rPr>
          <w:rFonts w:ascii="Times New Roman" w:eastAsia="Times New Roman" w:hAnsi="Times New Roman" w:cs="Times New Roman"/>
          <w:color w:val="000000" w:themeColor="text1"/>
        </w:rPr>
        <w:t>4. Snowplow Easement/Darrington Road</w:t>
      </w:r>
      <w:r w:rsidR="00DE3C77" w:rsidRPr="00A71428">
        <w:rPr>
          <w:rFonts w:ascii="Times New Roman" w:eastAsia="Times New Roman" w:hAnsi="Times New Roman" w:cs="Times New Roman"/>
          <w:color w:val="000000" w:themeColor="text1"/>
        </w:rPr>
        <w:t xml:space="preserve">: The </w:t>
      </w:r>
      <w:r w:rsidR="00F8614D" w:rsidRPr="00A71428">
        <w:rPr>
          <w:rFonts w:ascii="Times New Roman" w:eastAsia="Times New Roman" w:hAnsi="Times New Roman" w:cs="Times New Roman"/>
          <w:color w:val="000000" w:themeColor="text1"/>
        </w:rPr>
        <w:t>Easement</w:t>
      </w:r>
      <w:r w:rsidR="00DE3C77" w:rsidRPr="00A71428">
        <w:rPr>
          <w:rFonts w:ascii="Times New Roman" w:eastAsia="Times New Roman" w:hAnsi="Times New Roman" w:cs="Times New Roman"/>
          <w:color w:val="000000" w:themeColor="text1"/>
        </w:rPr>
        <w:t xml:space="preserve"> has been signed and will be recorded after the next Board meeting when payment for recording authorized. The Town Clerk was directed to send letter to all land owners on </w:t>
      </w:r>
      <w:r w:rsidR="00F8614D" w:rsidRPr="00A71428">
        <w:rPr>
          <w:rFonts w:ascii="Times New Roman" w:eastAsia="Times New Roman" w:hAnsi="Times New Roman" w:cs="Times New Roman"/>
          <w:color w:val="000000" w:themeColor="text1"/>
        </w:rPr>
        <w:t>dead-end</w:t>
      </w:r>
      <w:r w:rsidR="00DE3C77" w:rsidRPr="00A71428">
        <w:rPr>
          <w:rFonts w:ascii="Times New Roman" w:eastAsia="Times New Roman" w:hAnsi="Times New Roman" w:cs="Times New Roman"/>
          <w:color w:val="000000" w:themeColor="text1"/>
        </w:rPr>
        <w:t xml:space="preserve"> roads to request snow plow easements. </w:t>
      </w:r>
    </w:p>
    <w:p w14:paraId="035D6A33" w14:textId="7CD25F17" w:rsidR="009408BA" w:rsidRPr="00A71428" w:rsidRDefault="00F23C77"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IX</w:t>
      </w:r>
      <w:r w:rsidR="001A74F0" w:rsidRPr="00A71428">
        <w:rPr>
          <w:rFonts w:ascii="Times New Roman" w:eastAsia="Times New Roman" w:hAnsi="Times New Roman" w:cs="Times New Roman"/>
          <w:color w:val="000000"/>
        </w:rPr>
        <w:t xml:space="preserve">   </w:t>
      </w:r>
      <w:r w:rsidR="00F57F41" w:rsidRPr="00A71428">
        <w:rPr>
          <w:rFonts w:ascii="Times New Roman" w:eastAsia="Times New Roman" w:hAnsi="Times New Roman" w:cs="Times New Roman"/>
          <w:color w:val="000000"/>
        </w:rPr>
        <w:t xml:space="preserve">  </w:t>
      </w:r>
      <w:r w:rsidR="002C1CEA" w:rsidRPr="00A71428">
        <w:rPr>
          <w:rFonts w:ascii="Times New Roman" w:eastAsia="Times New Roman" w:hAnsi="Times New Roman" w:cs="Times New Roman"/>
          <w:color w:val="000000"/>
        </w:rPr>
        <w:t xml:space="preserve">   </w:t>
      </w:r>
      <w:r w:rsidR="00B67F86" w:rsidRPr="00A71428">
        <w:rPr>
          <w:rFonts w:ascii="Times New Roman" w:eastAsia="Times New Roman" w:hAnsi="Times New Roman" w:cs="Times New Roman"/>
          <w:color w:val="000000"/>
        </w:rPr>
        <w:t xml:space="preserve">New Business: </w:t>
      </w:r>
      <w:r w:rsidR="00061E8A" w:rsidRPr="00A71428">
        <w:rPr>
          <w:rFonts w:ascii="Times New Roman" w:eastAsia="Times New Roman" w:hAnsi="Times New Roman" w:cs="Times New Roman"/>
          <w:color w:val="000000"/>
        </w:rPr>
        <w:t xml:space="preserve"> </w:t>
      </w:r>
    </w:p>
    <w:p w14:paraId="23B88DBD" w14:textId="38857ECE" w:rsidR="00D67F48" w:rsidRPr="00F8614D" w:rsidRDefault="00AD140E" w:rsidP="00DE3C77">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sidRPr="00A71428">
        <w:rPr>
          <w:rFonts w:ascii="Times New Roman" w:eastAsia="Times New Roman" w:hAnsi="Times New Roman" w:cs="Times New Roman"/>
          <w:color w:val="000000"/>
        </w:rPr>
        <w:t>1. BYOB Application/12/10/24</w:t>
      </w:r>
      <w:r w:rsidR="00DE3C77" w:rsidRPr="00A71428">
        <w:rPr>
          <w:rFonts w:ascii="Times New Roman" w:eastAsia="Times New Roman" w:hAnsi="Times New Roman" w:cs="Times New Roman"/>
          <w:color w:val="000000"/>
        </w:rPr>
        <w:t xml:space="preserve">: </w:t>
      </w:r>
      <w:r w:rsidR="00DE3C77" w:rsidRPr="00F8614D">
        <w:rPr>
          <w:rFonts w:ascii="Times New Roman" w:eastAsia="Times New Roman" w:hAnsi="Times New Roman" w:cs="Times New Roman"/>
          <w:b/>
          <w:color w:val="000000"/>
        </w:rPr>
        <w:t>Susan motioned to approve the BYOB application for December 20</w:t>
      </w:r>
      <w:r w:rsidR="00DE3C77" w:rsidRPr="00F8614D">
        <w:rPr>
          <w:rFonts w:ascii="Times New Roman" w:eastAsia="Times New Roman" w:hAnsi="Times New Roman" w:cs="Times New Roman"/>
          <w:b/>
          <w:color w:val="000000"/>
          <w:vertAlign w:val="superscript"/>
        </w:rPr>
        <w:t>th</w:t>
      </w:r>
      <w:r w:rsidR="00DE3C77" w:rsidRPr="00F8614D">
        <w:rPr>
          <w:rFonts w:ascii="Times New Roman" w:eastAsia="Times New Roman" w:hAnsi="Times New Roman" w:cs="Times New Roman"/>
          <w:b/>
          <w:color w:val="000000"/>
        </w:rPr>
        <w:t xml:space="preserve"> for a Christmas party at the Town Hall. Cathy second. All in favor=3.</w:t>
      </w:r>
    </w:p>
    <w:p w14:paraId="7E66B0EB" w14:textId="694C755F" w:rsidR="00AD140E" w:rsidRPr="00A71428" w:rsidRDefault="00AD140E" w:rsidP="00AD140E">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2. Review Darrington Road Gravel Project Costs</w:t>
      </w:r>
      <w:r w:rsidR="00DE3C77" w:rsidRPr="00A71428">
        <w:rPr>
          <w:rFonts w:ascii="Times New Roman" w:eastAsia="Times New Roman" w:hAnsi="Times New Roman" w:cs="Times New Roman"/>
          <w:color w:val="000000"/>
        </w:rPr>
        <w:t>: Was discussed earlier in the meeting.</w:t>
      </w:r>
    </w:p>
    <w:p w14:paraId="6622482C" w14:textId="42AB3AED" w:rsidR="005079AC" w:rsidRPr="00531A7E" w:rsidRDefault="002C1CEA" w:rsidP="00F767A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sidRPr="00A71428">
        <w:rPr>
          <w:rFonts w:ascii="Times New Roman" w:eastAsia="Times New Roman" w:hAnsi="Times New Roman" w:cs="Times New Roman"/>
          <w:color w:val="000000"/>
        </w:rPr>
        <w:t>X</w:t>
      </w:r>
      <w:r w:rsidRPr="00A71428">
        <w:rPr>
          <w:rFonts w:ascii="Times New Roman" w:eastAsia="Times New Roman" w:hAnsi="Times New Roman" w:cs="Times New Roman"/>
          <w:color w:val="000000"/>
        </w:rPr>
        <w:tab/>
        <w:t>Appointments/Resignations</w:t>
      </w:r>
      <w:r w:rsidR="00F767A5" w:rsidRPr="00A71428">
        <w:rPr>
          <w:rFonts w:ascii="Times New Roman" w:eastAsia="Times New Roman" w:hAnsi="Times New Roman" w:cs="Times New Roman"/>
          <w:color w:val="000000"/>
        </w:rPr>
        <w:t xml:space="preserve">: </w:t>
      </w:r>
      <w:r w:rsidR="00F767A5" w:rsidRPr="00531A7E">
        <w:rPr>
          <w:rFonts w:ascii="Times New Roman" w:eastAsia="Times New Roman" w:hAnsi="Times New Roman" w:cs="Times New Roman"/>
          <w:b/>
          <w:color w:val="000000"/>
        </w:rPr>
        <w:t>Susan motioned to accept the resignation of Kathleen Theriault as Alternate Ordinance Committee member. Cathy second. All in favor=3.</w:t>
      </w:r>
    </w:p>
    <w:p w14:paraId="3E00709D" w14:textId="30223179" w:rsidR="00F767A5" w:rsidRPr="00F8614D" w:rsidRDefault="00F767A5" w:rsidP="00F767A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sidRPr="00A71428">
        <w:rPr>
          <w:rFonts w:ascii="Times New Roman" w:eastAsia="Times New Roman" w:hAnsi="Times New Roman" w:cs="Times New Roman"/>
          <w:color w:val="000000"/>
        </w:rPr>
        <w:tab/>
      </w:r>
      <w:r w:rsidRPr="00F8614D">
        <w:rPr>
          <w:rFonts w:ascii="Times New Roman" w:eastAsia="Times New Roman" w:hAnsi="Times New Roman" w:cs="Times New Roman"/>
          <w:b/>
          <w:color w:val="000000"/>
        </w:rPr>
        <w:t>Susan motioned to appoint Kathleen Theriault as a regular member of the Ordinance Committee with a term to expire in June of 2028. Cathy second. All in favor=3.</w:t>
      </w:r>
    </w:p>
    <w:p w14:paraId="2AD0B9BD" w14:textId="59F7C0ED" w:rsidR="00F767A5" w:rsidRPr="00F8614D" w:rsidRDefault="00F767A5" w:rsidP="00F767A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sidRPr="00A71428">
        <w:rPr>
          <w:rFonts w:ascii="Times New Roman" w:eastAsia="Times New Roman" w:hAnsi="Times New Roman" w:cs="Times New Roman"/>
          <w:color w:val="000000"/>
        </w:rPr>
        <w:tab/>
      </w:r>
      <w:r w:rsidRPr="00F8614D">
        <w:rPr>
          <w:rFonts w:ascii="Times New Roman" w:eastAsia="Times New Roman" w:hAnsi="Times New Roman" w:cs="Times New Roman"/>
          <w:b/>
          <w:color w:val="000000"/>
        </w:rPr>
        <w:t>Susan motioned to appoint Elise Harvey as Budget Committee member to replace Michael McCarron who resigned. Cathy second. All in favor=3.</w:t>
      </w:r>
    </w:p>
    <w:p w14:paraId="10B138D7" w14:textId="374FF8A4" w:rsidR="00F767A5" w:rsidRPr="00F8614D" w:rsidRDefault="00F767A5" w:rsidP="00F767A5">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sidRPr="00F8614D">
        <w:rPr>
          <w:rFonts w:ascii="Times New Roman" w:eastAsia="Times New Roman" w:hAnsi="Times New Roman" w:cs="Times New Roman"/>
          <w:b/>
          <w:color w:val="000000"/>
        </w:rPr>
        <w:t>Susan motioned to appoint Paula Brown as Alternate Ordinance Committee member for a term to expire in June of 2025. Kathleen second. All in favor=3.</w:t>
      </w:r>
    </w:p>
    <w:p w14:paraId="1A446B70" w14:textId="11DBBA4F" w:rsidR="00665F37" w:rsidRPr="00F8614D" w:rsidRDefault="00665F37" w:rsidP="00A124E7">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sidRPr="00A71428">
        <w:rPr>
          <w:rFonts w:ascii="Times New Roman" w:eastAsia="Times New Roman" w:hAnsi="Times New Roman" w:cs="Times New Roman"/>
          <w:color w:val="000000"/>
        </w:rPr>
        <w:t>1. Comprehensive Plan Review Committee members</w:t>
      </w:r>
      <w:r w:rsidR="00DE3C77" w:rsidRPr="00A71428">
        <w:rPr>
          <w:rFonts w:ascii="Times New Roman" w:eastAsia="Times New Roman" w:hAnsi="Times New Roman" w:cs="Times New Roman"/>
          <w:color w:val="000000"/>
        </w:rPr>
        <w:t xml:space="preserve">: </w:t>
      </w:r>
      <w:r w:rsidR="00F767A5" w:rsidRPr="00F8614D">
        <w:rPr>
          <w:rFonts w:ascii="Times New Roman" w:eastAsia="Times New Roman" w:hAnsi="Times New Roman" w:cs="Times New Roman"/>
          <w:b/>
          <w:color w:val="000000"/>
        </w:rPr>
        <w:t>Susan motioned to appoint</w:t>
      </w:r>
      <w:r w:rsidR="00A124E7" w:rsidRPr="00F8614D">
        <w:rPr>
          <w:rFonts w:ascii="Times New Roman" w:eastAsia="Times New Roman" w:hAnsi="Times New Roman" w:cs="Times New Roman"/>
          <w:b/>
          <w:color w:val="000000"/>
        </w:rPr>
        <w:t xml:space="preserve"> the following committee members and officials to the Comprehensive Plan Review Committee</w:t>
      </w:r>
      <w:r w:rsidR="00F767A5" w:rsidRPr="00F8614D">
        <w:rPr>
          <w:rFonts w:ascii="Times New Roman" w:eastAsia="Times New Roman" w:hAnsi="Times New Roman" w:cs="Times New Roman"/>
          <w:b/>
          <w:color w:val="000000"/>
        </w:rPr>
        <w:t>:</w:t>
      </w:r>
    </w:p>
    <w:p w14:paraId="258B1D8B" w14:textId="1BB7BFB6" w:rsidR="00F767A5" w:rsidRPr="00A71428" w:rsidRDefault="00F767A5"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Daryl Boness-Ordinance Committee</w:t>
      </w:r>
    </w:p>
    <w:p w14:paraId="73427936" w14:textId="6CC9B0E3" w:rsidR="00F767A5" w:rsidRPr="00A71428" w:rsidRDefault="00F767A5"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Ken Violette-Cemetery Committee</w:t>
      </w:r>
    </w:p>
    <w:p w14:paraId="1093D4D3" w14:textId="48B33C7B" w:rsidR="00F767A5"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Rebecca Elsman-Recreation Committee</w:t>
      </w:r>
    </w:p>
    <w:p w14:paraId="1F242948" w14:textId="70CD59CC"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Bailey Roe-Johnson-Recreation Committee</w:t>
      </w:r>
    </w:p>
    <w:p w14:paraId="10FAD110" w14:textId="1B5D6B4D"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Al Borzelli-Road Committee</w:t>
      </w:r>
    </w:p>
    <w:p w14:paraId="69EA27FC" w14:textId="60FF990A"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Margaret Matthews-Planning Board</w:t>
      </w:r>
    </w:p>
    <w:p w14:paraId="367D4C19" w14:textId="3D9ABA1D"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Lennie Eichman-Solid Waste Committee</w:t>
      </w:r>
    </w:p>
    <w:p w14:paraId="73E2BD07" w14:textId="0E6B301D"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 xml:space="preserve">Thomas </w:t>
      </w:r>
      <w:proofErr w:type="spellStart"/>
      <w:r w:rsidRPr="00A71428">
        <w:rPr>
          <w:rFonts w:ascii="Times New Roman" w:eastAsia="Times New Roman" w:hAnsi="Times New Roman" w:cs="Times New Roman"/>
          <w:color w:val="000000"/>
        </w:rPr>
        <w:t>Rodri</w:t>
      </w:r>
      <w:r w:rsidR="00F8614D">
        <w:rPr>
          <w:rFonts w:ascii="Times New Roman" w:eastAsia="Times New Roman" w:hAnsi="Times New Roman" w:cs="Times New Roman"/>
          <w:color w:val="000000"/>
        </w:rPr>
        <w:t>g</w:t>
      </w:r>
      <w:r w:rsidRPr="00A71428">
        <w:rPr>
          <w:rFonts w:ascii="Times New Roman" w:eastAsia="Times New Roman" w:hAnsi="Times New Roman" w:cs="Times New Roman"/>
          <w:color w:val="000000"/>
        </w:rPr>
        <w:t>ue</w:t>
      </w:r>
      <w:proofErr w:type="spellEnd"/>
      <w:r w:rsidRPr="00A71428">
        <w:rPr>
          <w:rFonts w:ascii="Times New Roman" w:eastAsia="Times New Roman" w:hAnsi="Times New Roman" w:cs="Times New Roman"/>
          <w:color w:val="000000"/>
        </w:rPr>
        <w:t>-Appeals Board</w:t>
      </w:r>
    </w:p>
    <w:p w14:paraId="251E6D7B" w14:textId="1432EBA1"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Anthony Pirruccello-Appeals Board</w:t>
      </w:r>
    </w:p>
    <w:p w14:paraId="00863106" w14:textId="7359FFD6"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Bim McNeil-Road Commissioner</w:t>
      </w:r>
    </w:p>
    <w:p w14:paraId="5EB89E64" w14:textId="2B25087D"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Lianne Bedard-Town Clerk</w:t>
      </w:r>
    </w:p>
    <w:p w14:paraId="46C362CD" w14:textId="0864BE8B"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Cathy Lowe-Selectman</w:t>
      </w:r>
    </w:p>
    <w:p w14:paraId="1BEE96E4" w14:textId="4C098A95"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Kathleen Landry-Selectman</w:t>
      </w:r>
    </w:p>
    <w:p w14:paraId="25165A03" w14:textId="39F4EA4C"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Susan Goulet-Selectman</w:t>
      </w:r>
    </w:p>
    <w:p w14:paraId="03CD47B2" w14:textId="528890CE"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Chad Casey-Bear Pond Improvement</w:t>
      </w:r>
    </w:p>
    <w:p w14:paraId="5C280CA5" w14:textId="2DE72CF3" w:rsidR="004C6709" w:rsidRPr="00A71428" w:rsidRDefault="004C6709"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Gregory Glovach-</w:t>
      </w:r>
      <w:r w:rsidR="00A124E7" w:rsidRPr="00A71428">
        <w:t xml:space="preserve"> </w:t>
      </w:r>
      <w:r w:rsidR="00A124E7" w:rsidRPr="00A71428">
        <w:rPr>
          <w:rFonts w:ascii="Times New Roman" w:eastAsia="Times New Roman" w:hAnsi="Times New Roman" w:cs="Times New Roman"/>
          <w:color w:val="000000"/>
        </w:rPr>
        <w:t>Bear Pond Improvement</w:t>
      </w:r>
    </w:p>
    <w:p w14:paraId="35872DDC" w14:textId="21BC4F9C" w:rsidR="00A124E7" w:rsidRPr="00A71428" w:rsidRDefault="00A124E7" w:rsidP="00F8614D">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F8614D">
        <w:rPr>
          <w:rFonts w:ascii="Times New Roman" w:eastAsia="Times New Roman" w:hAnsi="Times New Roman" w:cs="Times New Roman"/>
          <w:b/>
          <w:color w:val="000000"/>
        </w:rPr>
        <w:t>Cathy second. All in favor=3</w:t>
      </w:r>
      <w:r w:rsidRPr="00A71428">
        <w:rPr>
          <w:rFonts w:ascii="Times New Roman" w:eastAsia="Times New Roman" w:hAnsi="Times New Roman" w:cs="Times New Roman"/>
          <w:color w:val="000000"/>
        </w:rPr>
        <w:t>.</w:t>
      </w:r>
    </w:p>
    <w:p w14:paraId="5A338CCE" w14:textId="5799F235" w:rsidR="00E21271" w:rsidRPr="00A71428"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lastRenderedPageBreak/>
        <w:t>X</w:t>
      </w:r>
      <w:r w:rsidR="00F23C77" w:rsidRPr="00A71428">
        <w:rPr>
          <w:rFonts w:ascii="Times New Roman" w:eastAsia="Times New Roman" w:hAnsi="Times New Roman" w:cs="Times New Roman"/>
          <w:color w:val="000000"/>
        </w:rPr>
        <w:t>I</w:t>
      </w:r>
      <w:r w:rsidR="00B67F86" w:rsidRPr="00A71428">
        <w:rPr>
          <w:rFonts w:ascii="Times New Roman" w:eastAsia="Times New Roman" w:hAnsi="Times New Roman" w:cs="Times New Roman"/>
          <w:color w:val="000000"/>
        </w:rPr>
        <w:tab/>
      </w:r>
      <w:r w:rsidR="006448E7" w:rsidRPr="00A71428">
        <w:rPr>
          <w:rFonts w:ascii="Times New Roman" w:eastAsia="Times New Roman" w:hAnsi="Times New Roman" w:cs="Times New Roman"/>
          <w:color w:val="000000"/>
        </w:rPr>
        <w:t>Training</w:t>
      </w:r>
      <w:r w:rsidR="00A124E7" w:rsidRPr="00A71428">
        <w:rPr>
          <w:rFonts w:ascii="Times New Roman" w:eastAsia="Times New Roman" w:hAnsi="Times New Roman" w:cs="Times New Roman"/>
          <w:color w:val="000000"/>
        </w:rPr>
        <w:t>: None.</w:t>
      </w:r>
    </w:p>
    <w:p w14:paraId="36B4D985" w14:textId="2EB88B32" w:rsidR="00B67F86" w:rsidRPr="00A71428" w:rsidRDefault="00B67F86" w:rsidP="00A124E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A71428">
        <w:rPr>
          <w:rFonts w:ascii="Times New Roman" w:eastAsia="Times New Roman" w:hAnsi="Times New Roman" w:cs="Times New Roman"/>
          <w:color w:val="000000"/>
        </w:rPr>
        <w:t>X</w:t>
      </w:r>
      <w:r w:rsidR="002C1CEA" w:rsidRPr="00A71428">
        <w:rPr>
          <w:rFonts w:ascii="Times New Roman" w:eastAsia="Times New Roman" w:hAnsi="Times New Roman" w:cs="Times New Roman"/>
          <w:color w:val="000000"/>
        </w:rPr>
        <w:t>I</w:t>
      </w:r>
      <w:r w:rsidR="00F23C77" w:rsidRPr="00A71428">
        <w:rPr>
          <w:rFonts w:ascii="Times New Roman" w:eastAsia="Times New Roman" w:hAnsi="Times New Roman" w:cs="Times New Roman"/>
          <w:color w:val="000000"/>
        </w:rPr>
        <w:t>I</w:t>
      </w:r>
      <w:r w:rsidRPr="00A71428">
        <w:rPr>
          <w:rFonts w:ascii="Times New Roman" w:eastAsia="Times New Roman" w:hAnsi="Times New Roman" w:cs="Times New Roman"/>
          <w:color w:val="000000"/>
        </w:rPr>
        <w:tab/>
      </w:r>
      <w:r w:rsidR="006448E7" w:rsidRPr="00A71428">
        <w:rPr>
          <w:rFonts w:ascii="Times New Roman" w:eastAsia="Times New Roman" w:hAnsi="Times New Roman" w:cs="Times New Roman"/>
          <w:color w:val="000000"/>
        </w:rPr>
        <w:t>Review Correspondence</w:t>
      </w:r>
      <w:r w:rsidR="00A124E7" w:rsidRPr="00A71428">
        <w:rPr>
          <w:rFonts w:ascii="Times New Roman" w:eastAsia="Times New Roman" w:hAnsi="Times New Roman" w:cs="Times New Roman"/>
          <w:color w:val="000000"/>
        </w:rPr>
        <w:t>: The Board reviewed correspondence including results of the soil test at the old transfer station site which had favorable results.</w:t>
      </w:r>
    </w:p>
    <w:p w14:paraId="4239256A" w14:textId="77777777" w:rsidR="009D0A3B" w:rsidRPr="00A71428"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X</w:t>
      </w:r>
      <w:r w:rsidR="005824C5" w:rsidRPr="00A71428">
        <w:rPr>
          <w:rFonts w:ascii="Times New Roman" w:eastAsia="Times New Roman" w:hAnsi="Times New Roman" w:cs="Times New Roman"/>
          <w:color w:val="000000"/>
        </w:rPr>
        <w:t>I</w:t>
      </w:r>
      <w:r w:rsidR="002C1CEA" w:rsidRPr="00A71428">
        <w:rPr>
          <w:rFonts w:ascii="Times New Roman" w:eastAsia="Times New Roman" w:hAnsi="Times New Roman" w:cs="Times New Roman"/>
          <w:color w:val="000000"/>
        </w:rPr>
        <w:t>I</w:t>
      </w:r>
      <w:r w:rsidR="00F23C77" w:rsidRPr="00A71428">
        <w:rPr>
          <w:rFonts w:ascii="Times New Roman" w:eastAsia="Times New Roman" w:hAnsi="Times New Roman" w:cs="Times New Roman"/>
          <w:color w:val="000000"/>
        </w:rPr>
        <w:t>I</w:t>
      </w:r>
      <w:r w:rsidR="00B67F86" w:rsidRPr="00A71428">
        <w:rPr>
          <w:rFonts w:ascii="Times New Roman" w:eastAsia="Times New Roman" w:hAnsi="Times New Roman" w:cs="Times New Roman"/>
          <w:color w:val="000000"/>
        </w:rPr>
        <w:tab/>
      </w:r>
      <w:r w:rsidR="006448E7" w:rsidRPr="00A71428">
        <w:rPr>
          <w:rFonts w:ascii="Times New Roman" w:eastAsia="Times New Roman" w:hAnsi="Times New Roman" w:cs="Times New Roman"/>
          <w:color w:val="000000"/>
        </w:rPr>
        <w:t>Agenda Items for Next Meeting</w:t>
      </w:r>
      <w:r w:rsidR="00A124E7" w:rsidRPr="00A71428">
        <w:rPr>
          <w:rFonts w:ascii="Times New Roman" w:eastAsia="Times New Roman" w:hAnsi="Times New Roman" w:cs="Times New Roman"/>
          <w:color w:val="000000"/>
        </w:rPr>
        <w:t xml:space="preserve">: </w:t>
      </w:r>
    </w:p>
    <w:p w14:paraId="53098195" w14:textId="255D35D1" w:rsidR="00B67F86" w:rsidRPr="00A71428" w:rsidRDefault="00A124E7" w:rsidP="009D0A3B">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ARPA obligation for </w:t>
      </w:r>
      <w:r w:rsidR="009D0A3B" w:rsidRPr="00A71428">
        <w:rPr>
          <w:rFonts w:ascii="Times New Roman" w:eastAsia="Times New Roman" w:hAnsi="Times New Roman" w:cs="Times New Roman"/>
          <w:color w:val="000000"/>
        </w:rPr>
        <w:t>culverts/erosion</w:t>
      </w:r>
    </w:p>
    <w:p w14:paraId="4E3429EC" w14:textId="70131303" w:rsidR="009D0A3B" w:rsidRPr="00A71428" w:rsidRDefault="009D0A3B" w:rsidP="009D0A3B">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A71428">
        <w:rPr>
          <w:rFonts w:ascii="Times New Roman" w:eastAsia="Times New Roman" w:hAnsi="Times New Roman" w:cs="Times New Roman"/>
          <w:color w:val="000000"/>
        </w:rPr>
        <w:t>Snow plow easement updates</w:t>
      </w:r>
    </w:p>
    <w:p w14:paraId="7BD36F61" w14:textId="0AC95AC1" w:rsidR="00FE5870" w:rsidRPr="00A71428" w:rsidRDefault="00F23C77"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XIV</w:t>
      </w:r>
      <w:r w:rsidR="00D80A82" w:rsidRPr="00A71428">
        <w:rPr>
          <w:rFonts w:ascii="Times New Roman" w:eastAsia="Times New Roman" w:hAnsi="Times New Roman" w:cs="Times New Roman"/>
          <w:color w:val="000000"/>
        </w:rPr>
        <w:tab/>
      </w:r>
      <w:r w:rsidR="006448E7" w:rsidRPr="00A71428">
        <w:rPr>
          <w:rFonts w:ascii="Times New Roman" w:eastAsia="Times New Roman" w:hAnsi="Times New Roman" w:cs="Times New Roman"/>
          <w:color w:val="000000"/>
        </w:rPr>
        <w:t>Open Session</w:t>
      </w:r>
    </w:p>
    <w:p w14:paraId="060A0401" w14:textId="03B4089A" w:rsidR="009D0A3B" w:rsidRPr="00A71428" w:rsidRDefault="009D0A3B"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 xml:space="preserve">1. </w:t>
      </w:r>
      <w:r w:rsidR="00A71428" w:rsidRPr="00A71428">
        <w:rPr>
          <w:rFonts w:ascii="Times New Roman" w:eastAsia="Times New Roman" w:hAnsi="Times New Roman" w:cs="Times New Roman"/>
          <w:color w:val="000000"/>
        </w:rPr>
        <w:t xml:space="preserve"> Thanksgiving Dinner for public at Town Hall on November 28</w:t>
      </w:r>
      <w:r w:rsidR="00A71428" w:rsidRPr="00A71428">
        <w:rPr>
          <w:rFonts w:ascii="Times New Roman" w:eastAsia="Times New Roman" w:hAnsi="Times New Roman" w:cs="Times New Roman"/>
          <w:color w:val="000000"/>
          <w:vertAlign w:val="superscript"/>
        </w:rPr>
        <w:t>th</w:t>
      </w:r>
      <w:r w:rsidR="00A71428" w:rsidRPr="00A71428">
        <w:rPr>
          <w:rFonts w:ascii="Times New Roman" w:eastAsia="Times New Roman" w:hAnsi="Times New Roman" w:cs="Times New Roman"/>
          <w:color w:val="000000"/>
        </w:rPr>
        <w:t>.</w:t>
      </w:r>
    </w:p>
    <w:p w14:paraId="2CBA9EB7" w14:textId="6255AD19" w:rsidR="00A71428" w:rsidRPr="00A71428" w:rsidRDefault="00A71428"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2. Gurney Hill Road resident with road complaints was asked to submit a written complaint.</w:t>
      </w:r>
    </w:p>
    <w:p w14:paraId="0BDE7B37" w14:textId="6DA7CD57" w:rsidR="00A71428" w:rsidRPr="00A71428" w:rsidRDefault="00A71428"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ab/>
        <w:t>3. Gurney Hill Road resident demanded frequent plowing during storms.</w:t>
      </w:r>
    </w:p>
    <w:p w14:paraId="597D8162" w14:textId="1DD4EB98" w:rsidR="00A71428" w:rsidRPr="00A71428" w:rsidRDefault="00A71428" w:rsidP="00A71428">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A71428">
        <w:rPr>
          <w:rFonts w:ascii="Times New Roman" w:eastAsia="Times New Roman" w:hAnsi="Times New Roman" w:cs="Times New Roman"/>
          <w:color w:val="000000"/>
        </w:rPr>
        <w:t xml:space="preserve">4. A Road Committee member will provide information to a resident concerning the priority road repair list. </w:t>
      </w:r>
    </w:p>
    <w:p w14:paraId="515331AC" w14:textId="49B83A56" w:rsidR="00CE20BD" w:rsidRPr="00531A7E" w:rsidRDefault="00665F37" w:rsidP="00531A7E">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sidRPr="00A71428">
        <w:rPr>
          <w:rFonts w:ascii="Times New Roman" w:eastAsia="Times New Roman" w:hAnsi="Times New Roman" w:cs="Times New Roman"/>
          <w:color w:val="000000"/>
        </w:rPr>
        <w:t>X</w:t>
      </w:r>
      <w:r w:rsidR="00F23C77" w:rsidRPr="00A71428">
        <w:rPr>
          <w:rFonts w:ascii="Times New Roman" w:eastAsia="Times New Roman" w:hAnsi="Times New Roman" w:cs="Times New Roman"/>
          <w:color w:val="000000"/>
        </w:rPr>
        <w:t>V</w:t>
      </w:r>
      <w:r w:rsidR="00CE20BD" w:rsidRPr="00A71428">
        <w:rPr>
          <w:rFonts w:ascii="Times New Roman" w:eastAsia="Times New Roman" w:hAnsi="Times New Roman" w:cs="Times New Roman"/>
          <w:color w:val="000000"/>
        </w:rPr>
        <w:tab/>
      </w:r>
      <w:r w:rsidR="00A71428" w:rsidRPr="00531A7E">
        <w:rPr>
          <w:rFonts w:ascii="Times New Roman" w:eastAsia="Times New Roman" w:hAnsi="Times New Roman" w:cs="Times New Roman"/>
          <w:b/>
          <w:color w:val="000000"/>
        </w:rPr>
        <w:t xml:space="preserve">Susan motioned to enter into </w:t>
      </w:r>
      <w:r w:rsidR="00CE20BD" w:rsidRPr="00531A7E">
        <w:rPr>
          <w:rFonts w:ascii="Times New Roman" w:eastAsia="Times New Roman" w:hAnsi="Times New Roman" w:cs="Times New Roman"/>
          <w:b/>
          <w:color w:val="000000"/>
        </w:rPr>
        <w:t>Executive Session Pursuant to MRSA 1 Chapter 13 Section 405 (6) (</w:t>
      </w:r>
      <w:r w:rsidR="00BF5150" w:rsidRPr="00531A7E">
        <w:rPr>
          <w:rFonts w:ascii="Times New Roman" w:eastAsia="Times New Roman" w:hAnsi="Times New Roman" w:cs="Times New Roman"/>
          <w:b/>
          <w:color w:val="000000"/>
        </w:rPr>
        <w:t>A</w:t>
      </w:r>
      <w:r w:rsidR="00CE20BD" w:rsidRPr="00531A7E">
        <w:rPr>
          <w:rFonts w:ascii="Times New Roman" w:eastAsia="Times New Roman" w:hAnsi="Times New Roman" w:cs="Times New Roman"/>
          <w:b/>
          <w:color w:val="000000"/>
        </w:rPr>
        <w:t xml:space="preserve">) </w:t>
      </w:r>
      <w:r w:rsidRPr="00531A7E">
        <w:rPr>
          <w:rFonts w:ascii="Times New Roman" w:eastAsia="Times New Roman" w:hAnsi="Times New Roman" w:cs="Times New Roman"/>
          <w:b/>
          <w:color w:val="000000"/>
        </w:rPr>
        <w:t>Personnel</w:t>
      </w:r>
      <w:r w:rsidR="00A71428" w:rsidRPr="00531A7E">
        <w:rPr>
          <w:rFonts w:ascii="Times New Roman" w:eastAsia="Times New Roman" w:hAnsi="Times New Roman" w:cs="Times New Roman"/>
          <w:b/>
          <w:color w:val="000000"/>
        </w:rPr>
        <w:t xml:space="preserve"> at 8:50pm. Kathleen second. All in favor=3.</w:t>
      </w:r>
    </w:p>
    <w:p w14:paraId="3BA2DBBF" w14:textId="50ECCD63" w:rsidR="00A71428" w:rsidRPr="00531A7E" w:rsidRDefault="00A71428" w:rsidP="00531A7E">
      <w:pPr>
        <w:pBdr>
          <w:top w:val="nil"/>
          <w:left w:val="nil"/>
          <w:bottom w:val="nil"/>
          <w:right w:val="nil"/>
          <w:between w:val="nil"/>
        </w:pBdr>
        <w:spacing w:after="0" w:line="240" w:lineRule="auto"/>
        <w:rPr>
          <w:rFonts w:ascii="Times New Roman" w:eastAsia="Times New Roman" w:hAnsi="Times New Roman" w:cs="Times New Roman"/>
          <w:b/>
          <w:color w:val="000000"/>
        </w:rPr>
      </w:pPr>
      <w:r w:rsidRPr="00A71428">
        <w:rPr>
          <w:rFonts w:ascii="Times New Roman" w:eastAsia="Times New Roman" w:hAnsi="Times New Roman" w:cs="Times New Roman"/>
          <w:color w:val="000000"/>
        </w:rPr>
        <w:tab/>
      </w:r>
      <w:r w:rsidRPr="00531A7E">
        <w:rPr>
          <w:rFonts w:ascii="Times New Roman" w:eastAsia="Times New Roman" w:hAnsi="Times New Roman" w:cs="Times New Roman"/>
          <w:b/>
          <w:color w:val="000000"/>
        </w:rPr>
        <w:t>Susan motioned to exit Executive Session at 8:50pm. Cathy second. All in favor=3.</w:t>
      </w:r>
    </w:p>
    <w:p w14:paraId="27903ACA" w14:textId="27AFDD16" w:rsidR="00A71428" w:rsidRPr="00A71428" w:rsidRDefault="00A71428" w:rsidP="00A71428">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531A7E">
        <w:rPr>
          <w:rFonts w:ascii="Times New Roman" w:eastAsia="Times New Roman" w:hAnsi="Times New Roman" w:cs="Times New Roman"/>
          <w:b/>
          <w:color w:val="000000"/>
        </w:rPr>
        <w:t xml:space="preserve">Susan motioned to schedule an emergency Board meeting on Tuesday, November 26, 2024 at 9:30am at the </w:t>
      </w:r>
      <w:r w:rsidR="00531A7E">
        <w:rPr>
          <w:rFonts w:ascii="Times New Roman" w:eastAsia="Times New Roman" w:hAnsi="Times New Roman" w:cs="Times New Roman"/>
          <w:b/>
          <w:color w:val="000000"/>
        </w:rPr>
        <w:t>T</w:t>
      </w:r>
      <w:r w:rsidRPr="00531A7E">
        <w:rPr>
          <w:rFonts w:ascii="Times New Roman" w:eastAsia="Times New Roman" w:hAnsi="Times New Roman" w:cs="Times New Roman"/>
          <w:b/>
          <w:color w:val="000000"/>
        </w:rPr>
        <w:t xml:space="preserve">own </w:t>
      </w:r>
      <w:r w:rsidR="00531A7E">
        <w:rPr>
          <w:rFonts w:ascii="Times New Roman" w:eastAsia="Times New Roman" w:hAnsi="Times New Roman" w:cs="Times New Roman"/>
          <w:b/>
          <w:color w:val="000000"/>
        </w:rPr>
        <w:t>H</w:t>
      </w:r>
      <w:r w:rsidRPr="00531A7E">
        <w:rPr>
          <w:rFonts w:ascii="Times New Roman" w:eastAsia="Times New Roman" w:hAnsi="Times New Roman" w:cs="Times New Roman"/>
          <w:b/>
          <w:color w:val="000000"/>
        </w:rPr>
        <w:t>all to hold an additional executive session for the same topic. Cathy second. All in favor=3</w:t>
      </w:r>
      <w:r w:rsidRPr="00A71428">
        <w:rPr>
          <w:rFonts w:ascii="Times New Roman" w:eastAsia="Times New Roman" w:hAnsi="Times New Roman" w:cs="Times New Roman"/>
          <w:color w:val="000000"/>
        </w:rPr>
        <w:t>.</w:t>
      </w:r>
    </w:p>
    <w:p w14:paraId="646A40AF" w14:textId="53AA2308" w:rsidR="00CA37CB" w:rsidRPr="00A71428" w:rsidRDefault="00CA37CB"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A71428">
        <w:rPr>
          <w:rFonts w:ascii="Times New Roman" w:eastAsia="Times New Roman" w:hAnsi="Times New Roman" w:cs="Times New Roman"/>
          <w:color w:val="000000"/>
        </w:rPr>
        <w:t>X</w:t>
      </w:r>
      <w:r w:rsidR="00F23C77" w:rsidRPr="00A71428">
        <w:rPr>
          <w:rFonts w:ascii="Times New Roman" w:eastAsia="Times New Roman" w:hAnsi="Times New Roman" w:cs="Times New Roman"/>
          <w:color w:val="000000"/>
        </w:rPr>
        <w:t>VI</w:t>
      </w:r>
      <w:r w:rsidRPr="00A71428">
        <w:rPr>
          <w:rFonts w:ascii="Times New Roman" w:eastAsia="Times New Roman" w:hAnsi="Times New Roman" w:cs="Times New Roman"/>
          <w:color w:val="000000"/>
        </w:rPr>
        <w:tab/>
      </w:r>
      <w:r w:rsidR="00A71428" w:rsidRPr="00A71428">
        <w:rPr>
          <w:rFonts w:ascii="Times New Roman" w:eastAsia="Times New Roman" w:hAnsi="Times New Roman" w:cs="Times New Roman"/>
          <w:color w:val="000000"/>
        </w:rPr>
        <w:t>Susan a</w:t>
      </w:r>
      <w:r w:rsidR="0094418A" w:rsidRPr="00A71428">
        <w:rPr>
          <w:rFonts w:ascii="Times New Roman" w:eastAsia="Times New Roman" w:hAnsi="Times New Roman" w:cs="Times New Roman"/>
          <w:color w:val="000000"/>
        </w:rPr>
        <w:t>djourn</w:t>
      </w:r>
      <w:r w:rsidR="00A71428" w:rsidRPr="00A71428">
        <w:rPr>
          <w:rFonts w:ascii="Times New Roman" w:eastAsia="Times New Roman" w:hAnsi="Times New Roman" w:cs="Times New Roman"/>
          <w:color w:val="000000"/>
        </w:rPr>
        <w:t>ed the meeting at 9:30pm.</w:t>
      </w:r>
    </w:p>
    <w:p w14:paraId="49A223F7" w14:textId="009AB5F7" w:rsidR="005729D8" w:rsidRPr="00834ED9" w:rsidRDefault="005729D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5074185" w14:textId="77777777" w:rsidR="00B67F86" w:rsidRPr="00834ED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24214D9" w14:textId="77777777" w:rsidR="00FB4C24" w:rsidRPr="00834ED9"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166D7C0B" w:rsidR="00497DF4" w:rsidRPr="00834ED9"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3D1CDBE" w14:textId="77777777" w:rsidR="00F8614D" w:rsidRPr="00F8614D" w:rsidRDefault="00F8614D" w:rsidP="00F8614D">
      <w:pPr>
        <w:spacing w:after="0"/>
        <w:rPr>
          <w:rFonts w:ascii="Times New Roman" w:hAnsi="Times New Roman" w:cs="Times New Roman"/>
          <w:sz w:val="24"/>
          <w:szCs w:val="24"/>
        </w:rPr>
      </w:pPr>
      <w:r w:rsidRPr="00F8614D">
        <w:rPr>
          <w:rFonts w:ascii="Times New Roman" w:hAnsi="Times New Roman" w:cs="Times New Roman"/>
          <w:sz w:val="24"/>
          <w:szCs w:val="24"/>
        </w:rPr>
        <w:t>___________________________________</w:t>
      </w:r>
      <w:r w:rsidRPr="00F8614D">
        <w:rPr>
          <w:rFonts w:ascii="Times New Roman" w:hAnsi="Times New Roman" w:cs="Times New Roman"/>
          <w:sz w:val="24"/>
          <w:szCs w:val="24"/>
        </w:rPr>
        <w:tab/>
      </w:r>
      <w:r w:rsidRPr="00F8614D">
        <w:rPr>
          <w:rFonts w:ascii="Times New Roman" w:hAnsi="Times New Roman" w:cs="Times New Roman"/>
          <w:sz w:val="24"/>
          <w:szCs w:val="24"/>
        </w:rPr>
        <w:tab/>
        <w:t>_______________</w:t>
      </w:r>
    </w:p>
    <w:p w14:paraId="42CEB1F0" w14:textId="77777777" w:rsidR="00F8614D" w:rsidRPr="00F8614D" w:rsidRDefault="00F8614D" w:rsidP="00F8614D">
      <w:pPr>
        <w:spacing w:after="0"/>
        <w:rPr>
          <w:rFonts w:ascii="Times New Roman" w:hAnsi="Times New Roman" w:cs="Times New Roman"/>
          <w:sz w:val="24"/>
          <w:szCs w:val="24"/>
        </w:rPr>
      </w:pPr>
      <w:r w:rsidRPr="00F8614D">
        <w:rPr>
          <w:rFonts w:ascii="Times New Roman" w:hAnsi="Times New Roman" w:cs="Times New Roman"/>
          <w:sz w:val="24"/>
          <w:szCs w:val="24"/>
        </w:rPr>
        <w:t>Susan Goulet</w:t>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t>Date</w:t>
      </w:r>
    </w:p>
    <w:p w14:paraId="0E8D1BB5" w14:textId="77777777" w:rsidR="00F8614D" w:rsidRPr="00F8614D" w:rsidRDefault="00F8614D" w:rsidP="00F8614D">
      <w:pPr>
        <w:spacing w:after="0"/>
        <w:rPr>
          <w:rFonts w:ascii="Times New Roman" w:hAnsi="Times New Roman" w:cs="Times New Roman"/>
          <w:sz w:val="24"/>
          <w:szCs w:val="24"/>
        </w:rPr>
      </w:pPr>
    </w:p>
    <w:p w14:paraId="566CA839" w14:textId="77777777" w:rsidR="00F8614D" w:rsidRPr="00F8614D" w:rsidRDefault="00F8614D" w:rsidP="00F8614D">
      <w:pPr>
        <w:spacing w:after="0"/>
        <w:rPr>
          <w:rFonts w:ascii="Times New Roman" w:hAnsi="Times New Roman" w:cs="Times New Roman"/>
          <w:sz w:val="24"/>
          <w:szCs w:val="24"/>
        </w:rPr>
      </w:pPr>
      <w:r w:rsidRPr="00F8614D">
        <w:rPr>
          <w:rFonts w:ascii="Times New Roman" w:hAnsi="Times New Roman" w:cs="Times New Roman"/>
          <w:sz w:val="24"/>
          <w:szCs w:val="24"/>
        </w:rPr>
        <w:t>___________________________________</w:t>
      </w:r>
      <w:r w:rsidRPr="00F8614D">
        <w:rPr>
          <w:rFonts w:ascii="Times New Roman" w:hAnsi="Times New Roman" w:cs="Times New Roman"/>
          <w:sz w:val="24"/>
          <w:szCs w:val="24"/>
        </w:rPr>
        <w:tab/>
      </w:r>
      <w:r w:rsidRPr="00F8614D">
        <w:rPr>
          <w:rFonts w:ascii="Times New Roman" w:hAnsi="Times New Roman" w:cs="Times New Roman"/>
          <w:sz w:val="24"/>
          <w:szCs w:val="24"/>
        </w:rPr>
        <w:tab/>
        <w:t>_______________</w:t>
      </w:r>
    </w:p>
    <w:p w14:paraId="217E78C3" w14:textId="77777777" w:rsidR="00F8614D" w:rsidRPr="00F8614D" w:rsidRDefault="00F8614D" w:rsidP="00F8614D">
      <w:pPr>
        <w:spacing w:after="0"/>
        <w:rPr>
          <w:rFonts w:ascii="Times New Roman" w:hAnsi="Times New Roman" w:cs="Times New Roman"/>
          <w:sz w:val="24"/>
          <w:szCs w:val="24"/>
        </w:rPr>
      </w:pPr>
      <w:r w:rsidRPr="00F8614D">
        <w:rPr>
          <w:rFonts w:ascii="Times New Roman" w:hAnsi="Times New Roman" w:cs="Times New Roman"/>
          <w:sz w:val="24"/>
          <w:szCs w:val="24"/>
        </w:rPr>
        <w:t>Kathleen Landry</w:t>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t>Date</w:t>
      </w:r>
    </w:p>
    <w:p w14:paraId="0BEB9374" w14:textId="77777777" w:rsidR="00F8614D" w:rsidRPr="00F8614D" w:rsidRDefault="00F8614D" w:rsidP="00F8614D">
      <w:pPr>
        <w:spacing w:after="0"/>
        <w:rPr>
          <w:rFonts w:ascii="Times New Roman" w:hAnsi="Times New Roman" w:cs="Times New Roman"/>
          <w:sz w:val="24"/>
          <w:szCs w:val="24"/>
        </w:rPr>
      </w:pPr>
    </w:p>
    <w:p w14:paraId="67848EF9" w14:textId="77777777" w:rsidR="00F8614D" w:rsidRPr="00F8614D" w:rsidRDefault="00F8614D" w:rsidP="00F8614D">
      <w:pPr>
        <w:spacing w:after="0"/>
        <w:rPr>
          <w:rFonts w:ascii="Times New Roman" w:hAnsi="Times New Roman" w:cs="Times New Roman"/>
          <w:sz w:val="24"/>
          <w:szCs w:val="24"/>
        </w:rPr>
      </w:pPr>
      <w:r w:rsidRPr="00F8614D">
        <w:rPr>
          <w:rFonts w:ascii="Times New Roman" w:hAnsi="Times New Roman" w:cs="Times New Roman"/>
          <w:sz w:val="24"/>
          <w:szCs w:val="24"/>
        </w:rPr>
        <w:t>____________________________________</w:t>
      </w:r>
      <w:r w:rsidRPr="00F8614D">
        <w:rPr>
          <w:rFonts w:ascii="Times New Roman" w:hAnsi="Times New Roman" w:cs="Times New Roman"/>
          <w:sz w:val="24"/>
          <w:szCs w:val="24"/>
        </w:rPr>
        <w:tab/>
        <w:t>_______________</w:t>
      </w:r>
    </w:p>
    <w:p w14:paraId="636DCB62" w14:textId="77777777" w:rsidR="00F8614D" w:rsidRPr="00F8614D" w:rsidRDefault="00F8614D" w:rsidP="00F8614D">
      <w:pPr>
        <w:spacing w:after="0"/>
        <w:rPr>
          <w:rFonts w:ascii="Times New Roman" w:hAnsi="Times New Roman" w:cs="Times New Roman"/>
          <w:sz w:val="24"/>
          <w:szCs w:val="24"/>
        </w:rPr>
      </w:pPr>
      <w:r w:rsidRPr="00F8614D">
        <w:rPr>
          <w:rFonts w:ascii="Times New Roman" w:hAnsi="Times New Roman" w:cs="Times New Roman"/>
          <w:sz w:val="24"/>
          <w:szCs w:val="24"/>
        </w:rPr>
        <w:t>Cathy Lowe</w:t>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r>
      <w:r w:rsidRPr="00F8614D">
        <w:rPr>
          <w:rFonts w:ascii="Times New Roman" w:hAnsi="Times New Roman" w:cs="Times New Roman"/>
          <w:sz w:val="24"/>
          <w:szCs w:val="24"/>
        </w:rPr>
        <w:tab/>
        <w:t>Date</w:t>
      </w:r>
    </w:p>
    <w:p w14:paraId="06206225" w14:textId="77777777" w:rsidR="00F8614D" w:rsidRPr="00F8614D" w:rsidRDefault="00F8614D" w:rsidP="00F8614D">
      <w:pPr>
        <w:spacing w:after="0"/>
        <w:rPr>
          <w:rFonts w:ascii="Times New Roman" w:hAnsi="Times New Roman" w:cs="Times New Roman"/>
          <w:sz w:val="24"/>
          <w:szCs w:val="24"/>
        </w:rPr>
      </w:pPr>
    </w:p>
    <w:p w14:paraId="2361DC5E" w14:textId="77777777" w:rsidR="00F8614D" w:rsidRPr="00F8614D" w:rsidRDefault="00F8614D" w:rsidP="00F8614D">
      <w:pPr>
        <w:spacing w:after="0"/>
        <w:rPr>
          <w:rFonts w:ascii="Times New Roman" w:hAnsi="Times New Roman" w:cs="Times New Roman"/>
          <w:sz w:val="24"/>
          <w:szCs w:val="24"/>
        </w:rPr>
      </w:pPr>
    </w:p>
    <w:p w14:paraId="7C4FBB17" w14:textId="77777777" w:rsidR="00F8614D" w:rsidRPr="00F8614D" w:rsidRDefault="00F8614D" w:rsidP="00F8614D">
      <w:pPr>
        <w:spacing w:after="0"/>
        <w:rPr>
          <w:rFonts w:cs="Times New Roman"/>
        </w:rPr>
      </w:pPr>
    </w:p>
    <w:p w14:paraId="19C9635C" w14:textId="77777777" w:rsidR="00F8614D" w:rsidRDefault="00F8614D" w:rsidP="007B4087">
      <w:pPr>
        <w:spacing w:after="0"/>
        <w:jc w:val="center"/>
        <w:rPr>
          <w:rFonts w:cs="Times New Roman"/>
        </w:rPr>
      </w:pPr>
    </w:p>
    <w:p w14:paraId="203783A7" w14:textId="77777777" w:rsidR="007B4087" w:rsidRDefault="007B4087" w:rsidP="007B4087">
      <w:pPr>
        <w:spacing w:after="0"/>
        <w:jc w:val="center"/>
        <w:rPr>
          <w:rFonts w:cs="Times New Roman"/>
        </w:rPr>
      </w:pPr>
    </w:p>
    <w:p w14:paraId="0CC252DF" w14:textId="77777777" w:rsidR="007B4087" w:rsidRDefault="007B4087" w:rsidP="007B4087">
      <w:pPr>
        <w:spacing w:after="0"/>
        <w:jc w:val="center"/>
        <w:rPr>
          <w:rFonts w:cs="Times New Roman"/>
        </w:rPr>
      </w:pPr>
    </w:p>
    <w:p w14:paraId="15F1E724" w14:textId="77777777" w:rsidR="007B4087" w:rsidRDefault="007B4087" w:rsidP="007B4087">
      <w:pPr>
        <w:spacing w:after="0"/>
        <w:jc w:val="center"/>
        <w:rPr>
          <w:rFonts w:cs="Times New Roman"/>
        </w:rPr>
      </w:pPr>
    </w:p>
    <w:p w14:paraId="7C3D1768" w14:textId="77777777" w:rsidR="007B4087" w:rsidRDefault="007B4087" w:rsidP="007B4087">
      <w:pPr>
        <w:spacing w:after="0"/>
        <w:jc w:val="center"/>
        <w:rPr>
          <w:rFonts w:cs="Times New Roman"/>
        </w:rPr>
      </w:pPr>
    </w:p>
    <w:p w14:paraId="4EB7EDFC" w14:textId="77777777" w:rsidR="007B4087" w:rsidRDefault="007B4087" w:rsidP="007B4087">
      <w:pPr>
        <w:spacing w:after="0"/>
        <w:jc w:val="center"/>
        <w:rPr>
          <w:rFonts w:cs="Times New Roman"/>
        </w:rPr>
      </w:pPr>
    </w:p>
    <w:p w14:paraId="0131CA79" w14:textId="77777777" w:rsidR="007B4087" w:rsidRDefault="007B4087" w:rsidP="007B4087">
      <w:pPr>
        <w:spacing w:after="0"/>
        <w:jc w:val="center"/>
        <w:rPr>
          <w:rFonts w:cs="Times New Roman"/>
        </w:rPr>
      </w:pPr>
    </w:p>
    <w:p w14:paraId="6E3122FA" w14:textId="77777777" w:rsidR="007B4087" w:rsidRDefault="007B4087" w:rsidP="007B4087">
      <w:pPr>
        <w:spacing w:after="0"/>
        <w:jc w:val="center"/>
        <w:rPr>
          <w:rFonts w:cs="Times New Roman"/>
        </w:rPr>
      </w:pPr>
    </w:p>
    <w:p w14:paraId="6E17B24D" w14:textId="77777777" w:rsidR="007B4087" w:rsidRDefault="007B4087" w:rsidP="007B4087">
      <w:pPr>
        <w:spacing w:after="0"/>
        <w:jc w:val="center"/>
        <w:rPr>
          <w:rFonts w:cs="Times New Roman"/>
        </w:rPr>
      </w:pPr>
    </w:p>
    <w:p w14:paraId="1E20257E" w14:textId="77777777" w:rsidR="007B4087" w:rsidRDefault="007B4087" w:rsidP="007B4087">
      <w:pPr>
        <w:spacing w:after="0"/>
        <w:jc w:val="center"/>
        <w:rPr>
          <w:rFonts w:cs="Times New Roman"/>
        </w:rPr>
      </w:pPr>
    </w:p>
    <w:p w14:paraId="524B0D71" w14:textId="77777777" w:rsidR="007B4087" w:rsidRDefault="007B4087" w:rsidP="007B4087">
      <w:pPr>
        <w:spacing w:after="0"/>
        <w:jc w:val="center"/>
        <w:rPr>
          <w:rFonts w:cs="Times New Roman"/>
        </w:rPr>
      </w:pPr>
    </w:p>
    <w:p w14:paraId="244F8A82" w14:textId="77777777" w:rsidR="007B4087" w:rsidRDefault="007B4087" w:rsidP="007B4087">
      <w:pPr>
        <w:spacing w:after="0"/>
        <w:jc w:val="center"/>
        <w:rPr>
          <w:rFonts w:cs="Times New Roman"/>
        </w:rPr>
      </w:pPr>
    </w:p>
    <w:p w14:paraId="1A816AA1" w14:textId="77777777" w:rsidR="007B4087" w:rsidRDefault="007B4087" w:rsidP="007B4087">
      <w:pPr>
        <w:spacing w:after="0"/>
        <w:jc w:val="center"/>
        <w:rPr>
          <w:rFonts w:cs="Times New Roman"/>
        </w:rPr>
      </w:pPr>
    </w:p>
    <w:p w14:paraId="71E46E50" w14:textId="77777777" w:rsidR="007B4087" w:rsidRDefault="007B4087" w:rsidP="007B4087">
      <w:pPr>
        <w:spacing w:after="0"/>
        <w:jc w:val="center"/>
        <w:rPr>
          <w:rFonts w:cs="Times New Roman"/>
        </w:rPr>
      </w:pPr>
    </w:p>
    <w:p w14:paraId="6368EC5F" w14:textId="77777777" w:rsidR="007B4087" w:rsidRDefault="007B4087" w:rsidP="007B4087">
      <w:pPr>
        <w:spacing w:after="0"/>
        <w:jc w:val="center"/>
        <w:rPr>
          <w:rFonts w:cs="Times New Roman"/>
        </w:rPr>
      </w:pPr>
    </w:p>
    <w:p w14:paraId="4B40D559" w14:textId="77777777" w:rsidR="007B4087" w:rsidRPr="00F8614D" w:rsidRDefault="007B4087" w:rsidP="007B4087">
      <w:pPr>
        <w:spacing w:after="0"/>
        <w:jc w:val="center"/>
        <w:rPr>
          <w:rFonts w:cs="Times New Roman"/>
        </w:rPr>
      </w:pPr>
    </w:p>
    <w:p w14:paraId="78722960" w14:textId="77777777" w:rsidR="007B4087" w:rsidRPr="007B4087" w:rsidRDefault="007B4087" w:rsidP="007B40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lastRenderedPageBreak/>
        <w:t>Town of Hartford</w:t>
      </w:r>
    </w:p>
    <w:p w14:paraId="4EAA4F58" w14:textId="77777777" w:rsidR="007B4087" w:rsidRPr="007B4087" w:rsidRDefault="007B4087" w:rsidP="007B40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t>Road Commissioner Report</w:t>
      </w:r>
    </w:p>
    <w:p w14:paraId="76B2CC64" w14:textId="77777777" w:rsidR="007B4087" w:rsidRPr="007B4087" w:rsidRDefault="007B4087" w:rsidP="007B408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t>November 19, 2024</w:t>
      </w:r>
    </w:p>
    <w:p w14:paraId="445807F9" w14:textId="77777777" w:rsidR="007B4087" w:rsidRP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36A7D0" w14:textId="77777777" w:rsidR="007B4087" w:rsidRP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D08D8F" w14:textId="77777777" w:rsidR="007B4087" w:rsidRP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t>Since the last Board meeting we have tar patched the 3’ culvert on Town Farm Road and repaired a section of the shoulder on Stetson Road.</w:t>
      </w:r>
    </w:p>
    <w:p w14:paraId="1AD38D3B" w14:textId="77777777" w:rsidR="007B4087" w:rsidRP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t xml:space="preserve">The next project will be to replace the culverts at the Tardif and </w:t>
      </w:r>
      <w:proofErr w:type="spellStart"/>
      <w:r w:rsidRPr="007B4087">
        <w:rPr>
          <w:rFonts w:ascii="Times New Roman" w:eastAsia="Times New Roman" w:hAnsi="Times New Roman" w:cs="Times New Roman"/>
          <w:color w:val="000000"/>
          <w:sz w:val="24"/>
          <w:szCs w:val="24"/>
        </w:rPr>
        <w:t>Barash</w:t>
      </w:r>
      <w:proofErr w:type="spellEnd"/>
      <w:r w:rsidRPr="007B4087">
        <w:rPr>
          <w:rFonts w:ascii="Times New Roman" w:eastAsia="Times New Roman" w:hAnsi="Times New Roman" w:cs="Times New Roman"/>
          <w:color w:val="000000"/>
          <w:sz w:val="24"/>
          <w:szCs w:val="24"/>
        </w:rPr>
        <w:t xml:space="preserve"> driveways on Town Farm Road. </w:t>
      </w:r>
    </w:p>
    <w:p w14:paraId="40DDCFF9" w14:textId="77777777" w:rsidR="007B4087" w:rsidRP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t xml:space="preserve">Road signs have been ordered. </w:t>
      </w:r>
    </w:p>
    <w:p w14:paraId="18805E7F" w14:textId="77777777" w:rsidR="007B4087" w:rsidRP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B5FC37" w14:textId="77777777" w:rsidR="007B4087" w:rsidRP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t>Submitted by</w:t>
      </w:r>
    </w:p>
    <w:p w14:paraId="539987CC" w14:textId="77777777" w:rsidR="007B4087" w:rsidRP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t>Bim McNeil</w:t>
      </w:r>
    </w:p>
    <w:p w14:paraId="5356ED6A" w14:textId="43FB7154" w:rsidR="000C01F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B4087">
        <w:rPr>
          <w:rFonts w:ascii="Times New Roman" w:eastAsia="Times New Roman" w:hAnsi="Times New Roman" w:cs="Times New Roman"/>
          <w:color w:val="000000"/>
          <w:sz w:val="24"/>
          <w:szCs w:val="24"/>
        </w:rPr>
        <w:t>Road Commissioner</w:t>
      </w:r>
    </w:p>
    <w:p w14:paraId="4551444F" w14:textId="77777777" w:rsid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B664E9" w14:textId="77777777" w:rsid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4A3328" w14:textId="77777777" w:rsid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9970AE" w14:textId="77777777" w:rsid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72FB02"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14387F"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C81F86"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6E4B25"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45AC60"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F2A1DD"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385D99"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6B86E8"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234154"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8E258E"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43A41C"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FB92D4"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3C7B87"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5B9979"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1B8FF9"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6F1533"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8D4C41"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B2FD80"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B417ED"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06C5D4"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E00AB1"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06F661"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26A50E"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96DE4E"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DB3679"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C57528"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2C5805"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39A582"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8F696E"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CC8EE1"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92397C" w14:textId="77777777" w:rsidR="00066F99" w:rsidRDefault="00066F99"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84934E" w14:textId="77777777" w:rsid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141E35" w14:textId="77777777" w:rsidR="007B4087" w:rsidRDefault="007B4087" w:rsidP="007B40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sectPr w:rsidR="007B4087"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AFDEA" w14:textId="77777777" w:rsidR="00F109B5" w:rsidRDefault="00F109B5">
      <w:pPr>
        <w:spacing w:after="0" w:line="240" w:lineRule="auto"/>
      </w:pPr>
      <w:r>
        <w:separator/>
      </w:r>
    </w:p>
  </w:endnote>
  <w:endnote w:type="continuationSeparator" w:id="0">
    <w:p w14:paraId="1F916B4A" w14:textId="77777777" w:rsidR="00F109B5" w:rsidRDefault="00F1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7583B" w14:textId="77777777" w:rsidR="00F109B5" w:rsidRDefault="00F109B5">
      <w:pPr>
        <w:spacing w:after="0" w:line="240" w:lineRule="auto"/>
      </w:pPr>
      <w:r>
        <w:separator/>
      </w:r>
    </w:p>
  </w:footnote>
  <w:footnote w:type="continuationSeparator" w:id="0">
    <w:p w14:paraId="6961AED0" w14:textId="77777777" w:rsidR="00F109B5" w:rsidRDefault="00F10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7753"/>
    <w:rsid w:val="00040C90"/>
    <w:rsid w:val="000413BF"/>
    <w:rsid w:val="00044EE5"/>
    <w:rsid w:val="000450FC"/>
    <w:rsid w:val="0004645A"/>
    <w:rsid w:val="00047833"/>
    <w:rsid w:val="00050277"/>
    <w:rsid w:val="000514B7"/>
    <w:rsid w:val="0005387C"/>
    <w:rsid w:val="000576C3"/>
    <w:rsid w:val="00061E8A"/>
    <w:rsid w:val="0006398E"/>
    <w:rsid w:val="00066077"/>
    <w:rsid w:val="0006690C"/>
    <w:rsid w:val="00066F99"/>
    <w:rsid w:val="00071950"/>
    <w:rsid w:val="000747AB"/>
    <w:rsid w:val="000749DA"/>
    <w:rsid w:val="000750A2"/>
    <w:rsid w:val="00076DEB"/>
    <w:rsid w:val="000808DD"/>
    <w:rsid w:val="000823E7"/>
    <w:rsid w:val="00086690"/>
    <w:rsid w:val="0009336D"/>
    <w:rsid w:val="00094BF7"/>
    <w:rsid w:val="00094C23"/>
    <w:rsid w:val="00096F24"/>
    <w:rsid w:val="00097BBA"/>
    <w:rsid w:val="000A39D7"/>
    <w:rsid w:val="000A46B6"/>
    <w:rsid w:val="000B0F66"/>
    <w:rsid w:val="000B2F6C"/>
    <w:rsid w:val="000B3D26"/>
    <w:rsid w:val="000B3EC6"/>
    <w:rsid w:val="000B426A"/>
    <w:rsid w:val="000B439F"/>
    <w:rsid w:val="000B5444"/>
    <w:rsid w:val="000B5F16"/>
    <w:rsid w:val="000C0101"/>
    <w:rsid w:val="000C01F7"/>
    <w:rsid w:val="000C0FD8"/>
    <w:rsid w:val="000C2E3A"/>
    <w:rsid w:val="000C3BC6"/>
    <w:rsid w:val="000C47FE"/>
    <w:rsid w:val="000C5162"/>
    <w:rsid w:val="000C5A42"/>
    <w:rsid w:val="000C64D9"/>
    <w:rsid w:val="000D276D"/>
    <w:rsid w:val="000D2A92"/>
    <w:rsid w:val="000D3225"/>
    <w:rsid w:val="000D32EE"/>
    <w:rsid w:val="000E23B6"/>
    <w:rsid w:val="000E4D5D"/>
    <w:rsid w:val="000E4E36"/>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70D8C"/>
    <w:rsid w:val="00171171"/>
    <w:rsid w:val="00174F1B"/>
    <w:rsid w:val="00176C4D"/>
    <w:rsid w:val="00176E1C"/>
    <w:rsid w:val="00180D3F"/>
    <w:rsid w:val="001819B8"/>
    <w:rsid w:val="00182179"/>
    <w:rsid w:val="00183FAC"/>
    <w:rsid w:val="001841E5"/>
    <w:rsid w:val="00185F36"/>
    <w:rsid w:val="0019066B"/>
    <w:rsid w:val="001939E1"/>
    <w:rsid w:val="00196775"/>
    <w:rsid w:val="00196A84"/>
    <w:rsid w:val="0019782B"/>
    <w:rsid w:val="001A6384"/>
    <w:rsid w:val="001A66F8"/>
    <w:rsid w:val="001A74F0"/>
    <w:rsid w:val="001A7953"/>
    <w:rsid w:val="001B1B30"/>
    <w:rsid w:val="001B1F47"/>
    <w:rsid w:val="001B2F8E"/>
    <w:rsid w:val="001B36C0"/>
    <w:rsid w:val="001B55E7"/>
    <w:rsid w:val="001B5F3D"/>
    <w:rsid w:val="001B6AEE"/>
    <w:rsid w:val="001C3C70"/>
    <w:rsid w:val="001C4921"/>
    <w:rsid w:val="001C5973"/>
    <w:rsid w:val="001C5B42"/>
    <w:rsid w:val="001C5CE3"/>
    <w:rsid w:val="001C7772"/>
    <w:rsid w:val="001D0100"/>
    <w:rsid w:val="001D0183"/>
    <w:rsid w:val="001D02CA"/>
    <w:rsid w:val="001D0A36"/>
    <w:rsid w:val="001D49AD"/>
    <w:rsid w:val="001D6EB4"/>
    <w:rsid w:val="001E091F"/>
    <w:rsid w:val="001E18CC"/>
    <w:rsid w:val="001E2B05"/>
    <w:rsid w:val="001E3DE4"/>
    <w:rsid w:val="001E3FE1"/>
    <w:rsid w:val="001E4EB4"/>
    <w:rsid w:val="001E6615"/>
    <w:rsid w:val="001E685C"/>
    <w:rsid w:val="001E76E7"/>
    <w:rsid w:val="001E7D86"/>
    <w:rsid w:val="001F1803"/>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5752"/>
    <w:rsid w:val="0021583E"/>
    <w:rsid w:val="00216585"/>
    <w:rsid w:val="0021700B"/>
    <w:rsid w:val="00223B51"/>
    <w:rsid w:val="00223C71"/>
    <w:rsid w:val="002353DB"/>
    <w:rsid w:val="00235B33"/>
    <w:rsid w:val="0024031F"/>
    <w:rsid w:val="00240FA0"/>
    <w:rsid w:val="0024283C"/>
    <w:rsid w:val="002430E6"/>
    <w:rsid w:val="00243400"/>
    <w:rsid w:val="00244ED1"/>
    <w:rsid w:val="00245CB7"/>
    <w:rsid w:val="00246BEE"/>
    <w:rsid w:val="002476AD"/>
    <w:rsid w:val="00255434"/>
    <w:rsid w:val="002601F9"/>
    <w:rsid w:val="002604AF"/>
    <w:rsid w:val="002640AC"/>
    <w:rsid w:val="002643B9"/>
    <w:rsid w:val="00267175"/>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D7779"/>
    <w:rsid w:val="002E0A95"/>
    <w:rsid w:val="002E16CE"/>
    <w:rsid w:val="002E6B6D"/>
    <w:rsid w:val="002E752A"/>
    <w:rsid w:val="002F2048"/>
    <w:rsid w:val="002F2149"/>
    <w:rsid w:val="002F3357"/>
    <w:rsid w:val="002F4B24"/>
    <w:rsid w:val="003058AF"/>
    <w:rsid w:val="00305E6C"/>
    <w:rsid w:val="003074CA"/>
    <w:rsid w:val="003100EC"/>
    <w:rsid w:val="003104B7"/>
    <w:rsid w:val="00312EE8"/>
    <w:rsid w:val="00317EE9"/>
    <w:rsid w:val="003200F3"/>
    <w:rsid w:val="00321F76"/>
    <w:rsid w:val="00324BE9"/>
    <w:rsid w:val="0034214E"/>
    <w:rsid w:val="003431C4"/>
    <w:rsid w:val="003434F1"/>
    <w:rsid w:val="00343A61"/>
    <w:rsid w:val="0034738A"/>
    <w:rsid w:val="003477D9"/>
    <w:rsid w:val="003504B4"/>
    <w:rsid w:val="00352343"/>
    <w:rsid w:val="00354DED"/>
    <w:rsid w:val="003559C2"/>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3F4C"/>
    <w:rsid w:val="003D3F97"/>
    <w:rsid w:val="003D479B"/>
    <w:rsid w:val="003D6DCA"/>
    <w:rsid w:val="003E2237"/>
    <w:rsid w:val="003E3076"/>
    <w:rsid w:val="003E395D"/>
    <w:rsid w:val="003E4115"/>
    <w:rsid w:val="003E57FD"/>
    <w:rsid w:val="003F6426"/>
    <w:rsid w:val="00402BDB"/>
    <w:rsid w:val="00403507"/>
    <w:rsid w:val="004038C4"/>
    <w:rsid w:val="004041BB"/>
    <w:rsid w:val="00404CA0"/>
    <w:rsid w:val="00407118"/>
    <w:rsid w:val="004115BD"/>
    <w:rsid w:val="00411865"/>
    <w:rsid w:val="0041405A"/>
    <w:rsid w:val="004146B1"/>
    <w:rsid w:val="0041510D"/>
    <w:rsid w:val="004173DE"/>
    <w:rsid w:val="004211FA"/>
    <w:rsid w:val="00421546"/>
    <w:rsid w:val="00421E89"/>
    <w:rsid w:val="0043111A"/>
    <w:rsid w:val="00434C7B"/>
    <w:rsid w:val="00434D7A"/>
    <w:rsid w:val="00436BFE"/>
    <w:rsid w:val="004379E6"/>
    <w:rsid w:val="00444042"/>
    <w:rsid w:val="00444323"/>
    <w:rsid w:val="004447A3"/>
    <w:rsid w:val="00444A63"/>
    <w:rsid w:val="00444FB9"/>
    <w:rsid w:val="0044722C"/>
    <w:rsid w:val="0045029A"/>
    <w:rsid w:val="00454CFC"/>
    <w:rsid w:val="004569F3"/>
    <w:rsid w:val="00462CE0"/>
    <w:rsid w:val="00463A60"/>
    <w:rsid w:val="00464E61"/>
    <w:rsid w:val="00466480"/>
    <w:rsid w:val="00466B35"/>
    <w:rsid w:val="00466E70"/>
    <w:rsid w:val="0047001A"/>
    <w:rsid w:val="00470B96"/>
    <w:rsid w:val="00470FCF"/>
    <w:rsid w:val="00471550"/>
    <w:rsid w:val="00472DC5"/>
    <w:rsid w:val="00476802"/>
    <w:rsid w:val="004774A0"/>
    <w:rsid w:val="004807C4"/>
    <w:rsid w:val="0048150F"/>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C6709"/>
    <w:rsid w:val="004D09B2"/>
    <w:rsid w:val="004D3A72"/>
    <w:rsid w:val="004D57D0"/>
    <w:rsid w:val="004D66A5"/>
    <w:rsid w:val="004D7F28"/>
    <w:rsid w:val="004E1363"/>
    <w:rsid w:val="004E3053"/>
    <w:rsid w:val="004E6930"/>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20E72"/>
    <w:rsid w:val="00522FEE"/>
    <w:rsid w:val="0052494D"/>
    <w:rsid w:val="00525406"/>
    <w:rsid w:val="00525962"/>
    <w:rsid w:val="00525B29"/>
    <w:rsid w:val="00531A7E"/>
    <w:rsid w:val="00534F44"/>
    <w:rsid w:val="00536FC7"/>
    <w:rsid w:val="00537285"/>
    <w:rsid w:val="0053772D"/>
    <w:rsid w:val="00540212"/>
    <w:rsid w:val="00542B1B"/>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157D"/>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0229"/>
    <w:rsid w:val="00613C70"/>
    <w:rsid w:val="00613EF3"/>
    <w:rsid w:val="00617241"/>
    <w:rsid w:val="00617917"/>
    <w:rsid w:val="00622753"/>
    <w:rsid w:val="00622A81"/>
    <w:rsid w:val="00623B6A"/>
    <w:rsid w:val="00624F5B"/>
    <w:rsid w:val="00630711"/>
    <w:rsid w:val="00631174"/>
    <w:rsid w:val="00632B2D"/>
    <w:rsid w:val="00633424"/>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0D0D"/>
    <w:rsid w:val="006D152E"/>
    <w:rsid w:val="006D33F0"/>
    <w:rsid w:val="006D45CB"/>
    <w:rsid w:val="006D5869"/>
    <w:rsid w:val="006D61F9"/>
    <w:rsid w:val="006E086F"/>
    <w:rsid w:val="006E5A3A"/>
    <w:rsid w:val="006E5E98"/>
    <w:rsid w:val="006E7F5A"/>
    <w:rsid w:val="006F060B"/>
    <w:rsid w:val="006F6D27"/>
    <w:rsid w:val="00700EBC"/>
    <w:rsid w:val="007011E4"/>
    <w:rsid w:val="007013BE"/>
    <w:rsid w:val="007022D8"/>
    <w:rsid w:val="00704902"/>
    <w:rsid w:val="00707028"/>
    <w:rsid w:val="007071E3"/>
    <w:rsid w:val="00714051"/>
    <w:rsid w:val="00714BAB"/>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47C24"/>
    <w:rsid w:val="007541E1"/>
    <w:rsid w:val="0075461C"/>
    <w:rsid w:val="0075550C"/>
    <w:rsid w:val="00756699"/>
    <w:rsid w:val="0075694A"/>
    <w:rsid w:val="007569BC"/>
    <w:rsid w:val="007618BF"/>
    <w:rsid w:val="00762DAC"/>
    <w:rsid w:val="00764C0C"/>
    <w:rsid w:val="007703CE"/>
    <w:rsid w:val="00774B62"/>
    <w:rsid w:val="007757E8"/>
    <w:rsid w:val="00777CBA"/>
    <w:rsid w:val="00780036"/>
    <w:rsid w:val="007801C5"/>
    <w:rsid w:val="00781285"/>
    <w:rsid w:val="00784EDC"/>
    <w:rsid w:val="0078798C"/>
    <w:rsid w:val="00793DDF"/>
    <w:rsid w:val="00793E0F"/>
    <w:rsid w:val="00793EAF"/>
    <w:rsid w:val="00794D19"/>
    <w:rsid w:val="007A1522"/>
    <w:rsid w:val="007A155C"/>
    <w:rsid w:val="007A21CD"/>
    <w:rsid w:val="007B0CB7"/>
    <w:rsid w:val="007B408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F04EC"/>
    <w:rsid w:val="007F48F9"/>
    <w:rsid w:val="007F769B"/>
    <w:rsid w:val="0080128A"/>
    <w:rsid w:val="00804DBF"/>
    <w:rsid w:val="00806200"/>
    <w:rsid w:val="00806A31"/>
    <w:rsid w:val="008074A5"/>
    <w:rsid w:val="00813CCF"/>
    <w:rsid w:val="00814EDC"/>
    <w:rsid w:val="008157EA"/>
    <w:rsid w:val="0082141F"/>
    <w:rsid w:val="008229A9"/>
    <w:rsid w:val="008263E0"/>
    <w:rsid w:val="00831883"/>
    <w:rsid w:val="00833753"/>
    <w:rsid w:val="008337C7"/>
    <w:rsid w:val="008339C4"/>
    <w:rsid w:val="00834ED9"/>
    <w:rsid w:val="0084559C"/>
    <w:rsid w:val="0084637D"/>
    <w:rsid w:val="00847DBB"/>
    <w:rsid w:val="00854440"/>
    <w:rsid w:val="00854D06"/>
    <w:rsid w:val="0085518A"/>
    <w:rsid w:val="0085586F"/>
    <w:rsid w:val="00860E1B"/>
    <w:rsid w:val="008626F9"/>
    <w:rsid w:val="00863782"/>
    <w:rsid w:val="00864193"/>
    <w:rsid w:val="00867906"/>
    <w:rsid w:val="008739AD"/>
    <w:rsid w:val="00873BDD"/>
    <w:rsid w:val="0087490B"/>
    <w:rsid w:val="00875007"/>
    <w:rsid w:val="008818DF"/>
    <w:rsid w:val="00882C7F"/>
    <w:rsid w:val="0088517F"/>
    <w:rsid w:val="00887621"/>
    <w:rsid w:val="00891A75"/>
    <w:rsid w:val="00892049"/>
    <w:rsid w:val="00893EE3"/>
    <w:rsid w:val="008953A8"/>
    <w:rsid w:val="00895DDA"/>
    <w:rsid w:val="00896B48"/>
    <w:rsid w:val="008A43A9"/>
    <w:rsid w:val="008A570D"/>
    <w:rsid w:val="008A5C0F"/>
    <w:rsid w:val="008A6D09"/>
    <w:rsid w:val="008B00A9"/>
    <w:rsid w:val="008B0DF7"/>
    <w:rsid w:val="008B0F70"/>
    <w:rsid w:val="008B2168"/>
    <w:rsid w:val="008B343E"/>
    <w:rsid w:val="008B3B2C"/>
    <w:rsid w:val="008C2FA8"/>
    <w:rsid w:val="008C7A69"/>
    <w:rsid w:val="008C7C4E"/>
    <w:rsid w:val="008D0A3F"/>
    <w:rsid w:val="008D0BE8"/>
    <w:rsid w:val="008D3854"/>
    <w:rsid w:val="008D7343"/>
    <w:rsid w:val="008E3CAE"/>
    <w:rsid w:val="008E4D46"/>
    <w:rsid w:val="008E50AC"/>
    <w:rsid w:val="008E6F49"/>
    <w:rsid w:val="008E76A2"/>
    <w:rsid w:val="008E78CB"/>
    <w:rsid w:val="008F18CC"/>
    <w:rsid w:val="008F30F9"/>
    <w:rsid w:val="008F4B66"/>
    <w:rsid w:val="009034DB"/>
    <w:rsid w:val="00903AC1"/>
    <w:rsid w:val="00906432"/>
    <w:rsid w:val="0090747B"/>
    <w:rsid w:val="00912F70"/>
    <w:rsid w:val="00913985"/>
    <w:rsid w:val="0092007B"/>
    <w:rsid w:val="00920BEC"/>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98A"/>
    <w:rsid w:val="00965D37"/>
    <w:rsid w:val="00967BB6"/>
    <w:rsid w:val="009706C0"/>
    <w:rsid w:val="00971BE6"/>
    <w:rsid w:val="009751F2"/>
    <w:rsid w:val="009765EE"/>
    <w:rsid w:val="00976F9B"/>
    <w:rsid w:val="009807EA"/>
    <w:rsid w:val="00981BDC"/>
    <w:rsid w:val="00982C12"/>
    <w:rsid w:val="00984B1D"/>
    <w:rsid w:val="00986BAA"/>
    <w:rsid w:val="00987842"/>
    <w:rsid w:val="009900F7"/>
    <w:rsid w:val="00990A85"/>
    <w:rsid w:val="009930FE"/>
    <w:rsid w:val="0099379E"/>
    <w:rsid w:val="00994071"/>
    <w:rsid w:val="00996E0B"/>
    <w:rsid w:val="00997378"/>
    <w:rsid w:val="009A1819"/>
    <w:rsid w:val="009A2D0F"/>
    <w:rsid w:val="009B1EBC"/>
    <w:rsid w:val="009B5542"/>
    <w:rsid w:val="009B5F96"/>
    <w:rsid w:val="009B69FD"/>
    <w:rsid w:val="009B730E"/>
    <w:rsid w:val="009B7701"/>
    <w:rsid w:val="009C1D92"/>
    <w:rsid w:val="009C2C35"/>
    <w:rsid w:val="009C3922"/>
    <w:rsid w:val="009C570A"/>
    <w:rsid w:val="009C5BF4"/>
    <w:rsid w:val="009C6C80"/>
    <w:rsid w:val="009D008B"/>
    <w:rsid w:val="009D0A3B"/>
    <w:rsid w:val="009D0A4B"/>
    <w:rsid w:val="009D0B35"/>
    <w:rsid w:val="009D26DD"/>
    <w:rsid w:val="009D4369"/>
    <w:rsid w:val="009D63C7"/>
    <w:rsid w:val="009E0F77"/>
    <w:rsid w:val="009E1F62"/>
    <w:rsid w:val="009E2843"/>
    <w:rsid w:val="009E546E"/>
    <w:rsid w:val="009E5E5D"/>
    <w:rsid w:val="009E7DB1"/>
    <w:rsid w:val="009F6154"/>
    <w:rsid w:val="00A00465"/>
    <w:rsid w:val="00A00E99"/>
    <w:rsid w:val="00A04D8F"/>
    <w:rsid w:val="00A04FB8"/>
    <w:rsid w:val="00A059BB"/>
    <w:rsid w:val="00A10B35"/>
    <w:rsid w:val="00A124E7"/>
    <w:rsid w:val="00A13C23"/>
    <w:rsid w:val="00A146FD"/>
    <w:rsid w:val="00A20D16"/>
    <w:rsid w:val="00A21B91"/>
    <w:rsid w:val="00A221B1"/>
    <w:rsid w:val="00A246B3"/>
    <w:rsid w:val="00A25E10"/>
    <w:rsid w:val="00A3004B"/>
    <w:rsid w:val="00A369AD"/>
    <w:rsid w:val="00A37FE4"/>
    <w:rsid w:val="00A405AB"/>
    <w:rsid w:val="00A420F5"/>
    <w:rsid w:val="00A42BBC"/>
    <w:rsid w:val="00A43217"/>
    <w:rsid w:val="00A50875"/>
    <w:rsid w:val="00A5130C"/>
    <w:rsid w:val="00A5391B"/>
    <w:rsid w:val="00A5696D"/>
    <w:rsid w:val="00A574F8"/>
    <w:rsid w:val="00A576DD"/>
    <w:rsid w:val="00A6111E"/>
    <w:rsid w:val="00A611B3"/>
    <w:rsid w:val="00A6165F"/>
    <w:rsid w:val="00A617A8"/>
    <w:rsid w:val="00A66745"/>
    <w:rsid w:val="00A71428"/>
    <w:rsid w:val="00A71812"/>
    <w:rsid w:val="00A72FB8"/>
    <w:rsid w:val="00A73687"/>
    <w:rsid w:val="00A741B7"/>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D6E"/>
    <w:rsid w:val="00AE15BD"/>
    <w:rsid w:val="00AE34B6"/>
    <w:rsid w:val="00AE57EC"/>
    <w:rsid w:val="00AE72E3"/>
    <w:rsid w:val="00AF2AAF"/>
    <w:rsid w:val="00AF324F"/>
    <w:rsid w:val="00AF5480"/>
    <w:rsid w:val="00AF5539"/>
    <w:rsid w:val="00AF6670"/>
    <w:rsid w:val="00B00ECF"/>
    <w:rsid w:val="00B03021"/>
    <w:rsid w:val="00B05956"/>
    <w:rsid w:val="00B1067F"/>
    <w:rsid w:val="00B1317B"/>
    <w:rsid w:val="00B149BB"/>
    <w:rsid w:val="00B15E22"/>
    <w:rsid w:val="00B16C7B"/>
    <w:rsid w:val="00B17802"/>
    <w:rsid w:val="00B22201"/>
    <w:rsid w:val="00B2356D"/>
    <w:rsid w:val="00B26586"/>
    <w:rsid w:val="00B300BC"/>
    <w:rsid w:val="00B327A4"/>
    <w:rsid w:val="00B35E69"/>
    <w:rsid w:val="00B36740"/>
    <w:rsid w:val="00B41445"/>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1754"/>
    <w:rsid w:val="00B83E14"/>
    <w:rsid w:val="00B843C5"/>
    <w:rsid w:val="00B8569B"/>
    <w:rsid w:val="00B87302"/>
    <w:rsid w:val="00B915EC"/>
    <w:rsid w:val="00B92662"/>
    <w:rsid w:val="00B92D6F"/>
    <w:rsid w:val="00B93950"/>
    <w:rsid w:val="00B950D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BF5150"/>
    <w:rsid w:val="00C0138A"/>
    <w:rsid w:val="00C028B1"/>
    <w:rsid w:val="00C051BA"/>
    <w:rsid w:val="00C05BCD"/>
    <w:rsid w:val="00C103E0"/>
    <w:rsid w:val="00C116F0"/>
    <w:rsid w:val="00C1172C"/>
    <w:rsid w:val="00C12477"/>
    <w:rsid w:val="00C13A93"/>
    <w:rsid w:val="00C14EC6"/>
    <w:rsid w:val="00C162F1"/>
    <w:rsid w:val="00C171C4"/>
    <w:rsid w:val="00C20B6E"/>
    <w:rsid w:val="00C24028"/>
    <w:rsid w:val="00C245E7"/>
    <w:rsid w:val="00C24F59"/>
    <w:rsid w:val="00C25766"/>
    <w:rsid w:val="00C26739"/>
    <w:rsid w:val="00C32B87"/>
    <w:rsid w:val="00C34203"/>
    <w:rsid w:val="00C34FCB"/>
    <w:rsid w:val="00C3658C"/>
    <w:rsid w:val="00C36C7C"/>
    <w:rsid w:val="00C37EB9"/>
    <w:rsid w:val="00C413CA"/>
    <w:rsid w:val="00C44827"/>
    <w:rsid w:val="00C45902"/>
    <w:rsid w:val="00C4655A"/>
    <w:rsid w:val="00C531C5"/>
    <w:rsid w:val="00C54E83"/>
    <w:rsid w:val="00C56373"/>
    <w:rsid w:val="00C5772C"/>
    <w:rsid w:val="00C579A2"/>
    <w:rsid w:val="00C57FCA"/>
    <w:rsid w:val="00C614EB"/>
    <w:rsid w:val="00C63D5B"/>
    <w:rsid w:val="00C65F9E"/>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6601"/>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553D"/>
    <w:rsid w:val="00DB4414"/>
    <w:rsid w:val="00DB4C22"/>
    <w:rsid w:val="00DC6D0D"/>
    <w:rsid w:val="00DD06B2"/>
    <w:rsid w:val="00DD3C22"/>
    <w:rsid w:val="00DD4C8F"/>
    <w:rsid w:val="00DD5669"/>
    <w:rsid w:val="00DE170E"/>
    <w:rsid w:val="00DE1FBD"/>
    <w:rsid w:val="00DE31AF"/>
    <w:rsid w:val="00DE3A51"/>
    <w:rsid w:val="00DE3C77"/>
    <w:rsid w:val="00DE560E"/>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2650"/>
    <w:rsid w:val="00EF4E62"/>
    <w:rsid w:val="00EF64AB"/>
    <w:rsid w:val="00EF7CBA"/>
    <w:rsid w:val="00F02B6F"/>
    <w:rsid w:val="00F04BF9"/>
    <w:rsid w:val="00F109B5"/>
    <w:rsid w:val="00F12624"/>
    <w:rsid w:val="00F14241"/>
    <w:rsid w:val="00F14764"/>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00E"/>
    <w:rsid w:val="00F5185F"/>
    <w:rsid w:val="00F52945"/>
    <w:rsid w:val="00F54F22"/>
    <w:rsid w:val="00F56116"/>
    <w:rsid w:val="00F56DEF"/>
    <w:rsid w:val="00F57F41"/>
    <w:rsid w:val="00F61251"/>
    <w:rsid w:val="00F61D1F"/>
    <w:rsid w:val="00F623F4"/>
    <w:rsid w:val="00F65A00"/>
    <w:rsid w:val="00F676B4"/>
    <w:rsid w:val="00F706D0"/>
    <w:rsid w:val="00F7109C"/>
    <w:rsid w:val="00F72798"/>
    <w:rsid w:val="00F7480B"/>
    <w:rsid w:val="00F767A5"/>
    <w:rsid w:val="00F81438"/>
    <w:rsid w:val="00F8448F"/>
    <w:rsid w:val="00F8614D"/>
    <w:rsid w:val="00F86A4F"/>
    <w:rsid w:val="00F91FCA"/>
    <w:rsid w:val="00F929F9"/>
    <w:rsid w:val="00F9723E"/>
    <w:rsid w:val="00F97790"/>
    <w:rsid w:val="00FA238F"/>
    <w:rsid w:val="00FA692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418020817">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4101015">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AFA9-1E0B-4EBE-A2E6-22C0CDE5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19</cp:revision>
  <cp:lastPrinted>2024-11-26T19:40:00Z</cp:lastPrinted>
  <dcterms:created xsi:type="dcterms:W3CDTF">2024-11-20T22:11:00Z</dcterms:created>
  <dcterms:modified xsi:type="dcterms:W3CDTF">2024-12-04T19:09:00Z</dcterms:modified>
</cp:coreProperties>
</file>