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3" w14:textId="798593A1" w:rsidR="000D32EE" w:rsidRPr="00E36760"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
          <w:color w:val="000000"/>
        </w:rPr>
      </w:pPr>
      <w:r w:rsidRPr="00E36760">
        <w:rPr>
          <w:rFonts w:ascii="Times New Roman" w:eastAsia="Times New Roman" w:hAnsi="Times New Roman" w:cs="Times New Roman"/>
          <w:b/>
          <w:color w:val="000000"/>
        </w:rPr>
        <w:t>T</w:t>
      </w:r>
      <w:r w:rsidR="00557717" w:rsidRPr="00E36760">
        <w:rPr>
          <w:rFonts w:ascii="Times New Roman" w:eastAsia="Times New Roman" w:hAnsi="Times New Roman" w:cs="Times New Roman"/>
          <w:b/>
          <w:color w:val="000000"/>
        </w:rPr>
        <w:t>own of Hartford</w:t>
      </w:r>
    </w:p>
    <w:p w14:paraId="00000005" w14:textId="00231DDE" w:rsidR="000D32EE" w:rsidRPr="00E36760"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E36760">
        <w:rPr>
          <w:rFonts w:ascii="Times New Roman" w:eastAsia="Times New Roman" w:hAnsi="Times New Roman" w:cs="Times New Roman"/>
          <w:b/>
          <w:color w:val="000000"/>
        </w:rPr>
        <w:t>Selectmen’s</w:t>
      </w:r>
      <w:r w:rsidR="00557717" w:rsidRPr="00E36760">
        <w:rPr>
          <w:rFonts w:ascii="Times New Roman" w:eastAsia="Times New Roman" w:hAnsi="Times New Roman" w:cs="Times New Roman"/>
          <w:b/>
          <w:color w:val="000000"/>
        </w:rPr>
        <w:t xml:space="preserve"> Meeting</w:t>
      </w:r>
    </w:p>
    <w:p w14:paraId="65B18538" w14:textId="643B416F" w:rsidR="00623B6A" w:rsidRPr="00E36760" w:rsidRDefault="009F0C9C" w:rsidP="00646D8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Approved</w:t>
      </w:r>
      <w:r w:rsidR="00D42F0C">
        <w:rPr>
          <w:rFonts w:ascii="Times New Roman" w:eastAsia="Times New Roman" w:hAnsi="Times New Roman" w:cs="Times New Roman"/>
          <w:b/>
          <w:color w:val="000000"/>
        </w:rPr>
        <w:t xml:space="preserve"> Minutes</w:t>
      </w:r>
    </w:p>
    <w:p w14:paraId="6DEC7DDE" w14:textId="3B514F0F" w:rsidR="001E3DE4" w:rsidRPr="00E36760" w:rsidDel="001E3DE4" w:rsidRDefault="006A4C21" w:rsidP="00646D88">
      <w:pPr>
        <w:pBdr>
          <w:top w:val="nil"/>
          <w:left w:val="nil"/>
          <w:bottom w:val="nil"/>
          <w:right w:val="nil"/>
          <w:between w:val="nil"/>
        </w:pBdr>
        <w:spacing w:after="0" w:line="240" w:lineRule="auto"/>
        <w:jc w:val="center"/>
        <w:rPr>
          <w:del w:id="0" w:author="Clerk" w:date="2024-04-08T12:21:00Z"/>
          <w:rFonts w:ascii="Times New Roman" w:eastAsia="Times New Roman" w:hAnsi="Times New Roman" w:cs="Times New Roman"/>
          <w:b/>
          <w:color w:val="000000"/>
          <w:u w:val="single"/>
        </w:rPr>
      </w:pPr>
      <w:r>
        <w:rPr>
          <w:rFonts w:ascii="Times New Roman" w:eastAsia="Times New Roman" w:hAnsi="Times New Roman" w:cs="Times New Roman"/>
          <w:b/>
          <w:color w:val="000000"/>
        </w:rPr>
        <w:t>December 3</w:t>
      </w:r>
      <w:r w:rsidR="0044722C" w:rsidRPr="00E36760">
        <w:rPr>
          <w:rFonts w:ascii="Times New Roman" w:eastAsia="Times New Roman" w:hAnsi="Times New Roman" w:cs="Times New Roman"/>
          <w:b/>
          <w:color w:val="000000"/>
        </w:rPr>
        <w:t xml:space="preserve">, 2024 </w:t>
      </w:r>
    </w:p>
    <w:p w14:paraId="2733F132" w14:textId="22A82051" w:rsidR="00997378" w:rsidRPr="00E36760" w:rsidRDefault="005824C5" w:rsidP="003629EA">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E36760">
        <w:rPr>
          <w:rFonts w:ascii="Times New Roman" w:eastAsia="Times New Roman" w:hAnsi="Times New Roman" w:cs="Times New Roman"/>
          <w:b/>
          <w:color w:val="000000"/>
        </w:rPr>
        <w:t>6:30</w:t>
      </w:r>
      <w:r w:rsidR="009930FE" w:rsidRPr="00E36760">
        <w:rPr>
          <w:rFonts w:ascii="Times New Roman" w:eastAsia="Times New Roman" w:hAnsi="Times New Roman" w:cs="Times New Roman"/>
          <w:b/>
          <w:color w:val="000000"/>
        </w:rPr>
        <w:t xml:space="preserve">@ Hartford Town Hall &amp; </w:t>
      </w:r>
      <w:r w:rsidR="00C05BCD" w:rsidRPr="00E36760">
        <w:rPr>
          <w:rFonts w:ascii="Times New Roman" w:eastAsia="Times New Roman" w:hAnsi="Times New Roman" w:cs="Times New Roman"/>
          <w:b/>
          <w:color w:val="000000"/>
        </w:rPr>
        <w:t>You</w:t>
      </w:r>
      <w:r w:rsidR="006423C3" w:rsidRPr="00E36760">
        <w:rPr>
          <w:rFonts w:ascii="Times New Roman" w:eastAsia="Times New Roman" w:hAnsi="Times New Roman" w:cs="Times New Roman"/>
          <w:b/>
          <w:color w:val="000000"/>
        </w:rPr>
        <w:t>T</w:t>
      </w:r>
      <w:r w:rsidR="00C05BCD" w:rsidRPr="00E36760">
        <w:rPr>
          <w:rFonts w:ascii="Times New Roman" w:eastAsia="Times New Roman" w:hAnsi="Times New Roman" w:cs="Times New Roman"/>
          <w:b/>
          <w:color w:val="000000"/>
        </w:rPr>
        <w:t>ube Live</w:t>
      </w:r>
    </w:p>
    <w:p w14:paraId="7ABAF3C7" w14:textId="77777777" w:rsidR="001D49AD" w:rsidRDefault="001D49AD" w:rsidP="003629EA">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40E20885" w14:textId="0BAA3C64" w:rsidR="00D42F0C" w:rsidRPr="00E36760" w:rsidRDefault="00D42F0C" w:rsidP="00D42F0C">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Present: Selectmen Susan Goulet, Kathleen Landry, Cathy Lowe, Town Clerk Lianne Bedard, residents Kathleen Theriault, Richard Dyer, David Bowen, Emily Watson, Jason Landry, Al Borzelli, Rusty Goulet, Ken Violette, Wesley Brown, Brandon McNeil, Daryl Boness, Margaret Matthews, Daniel Riley, David </w:t>
      </w:r>
      <w:proofErr w:type="spellStart"/>
      <w:r>
        <w:rPr>
          <w:rFonts w:ascii="Times New Roman" w:eastAsia="Times New Roman" w:hAnsi="Times New Roman" w:cs="Times New Roman"/>
          <w:b/>
          <w:color w:val="000000"/>
        </w:rPr>
        <w:t>Legloahec</w:t>
      </w:r>
      <w:proofErr w:type="spellEnd"/>
      <w:r>
        <w:rPr>
          <w:rFonts w:ascii="Times New Roman" w:eastAsia="Times New Roman" w:hAnsi="Times New Roman" w:cs="Times New Roman"/>
          <w:b/>
          <w:color w:val="000000"/>
        </w:rPr>
        <w:t xml:space="preserve">, Richard Gammon, Lee Holman, and Cassidy Bedard. </w:t>
      </w:r>
    </w:p>
    <w:p w14:paraId="0EB8D80B" w14:textId="77777777" w:rsidR="00997378" w:rsidRPr="00834ED9" w:rsidRDefault="00997378"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3923C656" w14:textId="5AE2DC13" w:rsidR="00B67F86" w:rsidRPr="00F12624" w:rsidRDefault="00B67F86"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r w:rsidRPr="00F12624">
        <w:rPr>
          <w:rFonts w:ascii="Times New Roman" w:eastAsia="Times New Roman" w:hAnsi="Times New Roman" w:cs="Times New Roman"/>
          <w:b/>
          <w:color w:val="000000"/>
        </w:rPr>
        <w:t>I</w:t>
      </w:r>
      <w:r w:rsidRPr="00F12624">
        <w:rPr>
          <w:rFonts w:ascii="Times New Roman" w:eastAsia="Times New Roman" w:hAnsi="Times New Roman" w:cs="Times New Roman"/>
          <w:b/>
          <w:color w:val="000000"/>
        </w:rPr>
        <w:tab/>
      </w:r>
      <w:r w:rsidR="000E47CF">
        <w:rPr>
          <w:rFonts w:ascii="Times New Roman" w:eastAsia="Times New Roman" w:hAnsi="Times New Roman" w:cs="Times New Roman"/>
          <w:b/>
          <w:color w:val="000000"/>
        </w:rPr>
        <w:t>Susan c</w:t>
      </w:r>
      <w:r w:rsidRPr="00F12624">
        <w:rPr>
          <w:rFonts w:ascii="Times New Roman" w:eastAsia="Times New Roman" w:hAnsi="Times New Roman" w:cs="Times New Roman"/>
          <w:b/>
          <w:color w:val="000000"/>
        </w:rPr>
        <w:t>all</w:t>
      </w:r>
      <w:r w:rsidR="000E47CF">
        <w:rPr>
          <w:rFonts w:ascii="Times New Roman" w:eastAsia="Times New Roman" w:hAnsi="Times New Roman" w:cs="Times New Roman"/>
          <w:b/>
          <w:color w:val="000000"/>
        </w:rPr>
        <w:t>ed the</w:t>
      </w:r>
      <w:r w:rsidRPr="00F12624">
        <w:rPr>
          <w:rFonts w:ascii="Times New Roman" w:eastAsia="Times New Roman" w:hAnsi="Times New Roman" w:cs="Times New Roman"/>
          <w:b/>
          <w:color w:val="000000"/>
        </w:rPr>
        <w:t xml:space="preserve"> meeting to order</w:t>
      </w:r>
      <w:r w:rsidR="000E47CF">
        <w:rPr>
          <w:rFonts w:ascii="Times New Roman" w:eastAsia="Times New Roman" w:hAnsi="Times New Roman" w:cs="Times New Roman"/>
          <w:b/>
          <w:color w:val="000000"/>
        </w:rPr>
        <w:t xml:space="preserve"> at 6:35pm.</w:t>
      </w:r>
    </w:p>
    <w:p w14:paraId="01388C6A" w14:textId="32CE94D9" w:rsidR="006A4C21" w:rsidRDefault="002C1CEA" w:rsidP="00665F37">
      <w:pPr>
        <w:pBdr>
          <w:top w:val="nil"/>
          <w:left w:val="nil"/>
          <w:bottom w:val="nil"/>
          <w:right w:val="nil"/>
          <w:between w:val="nil"/>
        </w:pBdr>
        <w:spacing w:after="0" w:line="240" w:lineRule="auto"/>
        <w:rPr>
          <w:rFonts w:ascii="Times New Roman" w:eastAsia="Times New Roman" w:hAnsi="Times New Roman" w:cs="Times New Roman"/>
          <w:b/>
          <w:color w:val="000000"/>
        </w:rPr>
      </w:pPr>
      <w:r w:rsidRPr="00F12624">
        <w:rPr>
          <w:rFonts w:ascii="Times New Roman" w:eastAsia="Times New Roman" w:hAnsi="Times New Roman" w:cs="Times New Roman"/>
          <w:b/>
          <w:color w:val="000000"/>
        </w:rPr>
        <w:t xml:space="preserve">II. </w:t>
      </w:r>
      <w:r w:rsidRPr="00F12624">
        <w:rPr>
          <w:rFonts w:ascii="Times New Roman" w:eastAsia="Times New Roman" w:hAnsi="Times New Roman" w:cs="Times New Roman"/>
          <w:b/>
          <w:color w:val="000000"/>
        </w:rPr>
        <w:tab/>
      </w:r>
      <w:r w:rsidR="000E47CF">
        <w:rPr>
          <w:rFonts w:ascii="Times New Roman" w:eastAsia="Times New Roman" w:hAnsi="Times New Roman" w:cs="Times New Roman"/>
          <w:b/>
          <w:color w:val="000000"/>
        </w:rPr>
        <w:t>All present p</w:t>
      </w:r>
      <w:r w:rsidRPr="00F12624">
        <w:rPr>
          <w:rFonts w:ascii="Times New Roman" w:eastAsia="Times New Roman" w:hAnsi="Times New Roman" w:cs="Times New Roman"/>
          <w:b/>
          <w:color w:val="000000"/>
        </w:rPr>
        <w:t>ledge</w:t>
      </w:r>
      <w:r w:rsidR="000E47CF">
        <w:rPr>
          <w:rFonts w:ascii="Times New Roman" w:eastAsia="Times New Roman" w:hAnsi="Times New Roman" w:cs="Times New Roman"/>
          <w:b/>
          <w:color w:val="000000"/>
        </w:rPr>
        <w:t>d</w:t>
      </w:r>
      <w:r w:rsidRPr="00F12624">
        <w:rPr>
          <w:rFonts w:ascii="Times New Roman" w:eastAsia="Times New Roman" w:hAnsi="Times New Roman" w:cs="Times New Roman"/>
          <w:b/>
          <w:color w:val="000000"/>
        </w:rPr>
        <w:t xml:space="preserve"> Allegiance to the Flag</w:t>
      </w:r>
    </w:p>
    <w:p w14:paraId="2C7CAF81" w14:textId="5B63D81E" w:rsidR="00B67F86" w:rsidRPr="00F12624" w:rsidRDefault="006A4C21" w:rsidP="000E47CF">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rPr>
      </w:pPr>
      <w:r>
        <w:rPr>
          <w:rFonts w:ascii="Times New Roman" w:eastAsia="Times New Roman" w:hAnsi="Times New Roman" w:cs="Times New Roman"/>
          <w:b/>
          <w:color w:val="000000"/>
        </w:rPr>
        <w:t>III</w:t>
      </w:r>
      <w:r w:rsidR="001A74F0">
        <w:rPr>
          <w:rFonts w:ascii="Times New Roman" w:eastAsia="Times New Roman" w:hAnsi="Times New Roman" w:cs="Times New Roman"/>
          <w:b/>
          <w:color w:val="000000"/>
        </w:rPr>
        <w:tab/>
      </w:r>
      <w:r w:rsidR="000E47CF">
        <w:rPr>
          <w:rFonts w:ascii="Times New Roman" w:eastAsia="Times New Roman" w:hAnsi="Times New Roman" w:cs="Times New Roman"/>
          <w:b/>
          <w:color w:val="000000"/>
        </w:rPr>
        <w:t>Susan motioned to a</w:t>
      </w:r>
      <w:r w:rsidR="00D467D1" w:rsidRPr="00F12624">
        <w:rPr>
          <w:rFonts w:ascii="Times New Roman" w:eastAsia="Times New Roman" w:hAnsi="Times New Roman" w:cs="Times New Roman"/>
          <w:b/>
          <w:color w:val="000000"/>
        </w:rPr>
        <w:t xml:space="preserve">pprove minutes </w:t>
      </w:r>
      <w:r w:rsidR="001A6384" w:rsidRPr="00F12624">
        <w:rPr>
          <w:rFonts w:ascii="Times New Roman" w:eastAsia="Times New Roman" w:hAnsi="Times New Roman" w:cs="Times New Roman"/>
          <w:b/>
          <w:color w:val="000000"/>
        </w:rPr>
        <w:t xml:space="preserve">of </w:t>
      </w:r>
      <w:r w:rsidR="00F57F41" w:rsidRPr="00F12624">
        <w:rPr>
          <w:rFonts w:ascii="Times New Roman" w:eastAsia="Times New Roman" w:hAnsi="Times New Roman" w:cs="Times New Roman"/>
          <w:b/>
          <w:color w:val="000000"/>
        </w:rPr>
        <w:t xml:space="preserve">the </w:t>
      </w:r>
      <w:r w:rsidR="00665F37">
        <w:rPr>
          <w:rFonts w:ascii="Times New Roman" w:eastAsia="Times New Roman" w:hAnsi="Times New Roman" w:cs="Times New Roman"/>
          <w:b/>
          <w:color w:val="000000"/>
        </w:rPr>
        <w:t xml:space="preserve">November </w:t>
      </w:r>
      <w:r>
        <w:rPr>
          <w:rFonts w:ascii="Times New Roman" w:eastAsia="Times New Roman" w:hAnsi="Times New Roman" w:cs="Times New Roman"/>
          <w:b/>
          <w:color w:val="000000"/>
        </w:rPr>
        <w:t>19</w:t>
      </w:r>
      <w:r w:rsidR="00665F37">
        <w:rPr>
          <w:rFonts w:ascii="Times New Roman" w:eastAsia="Times New Roman" w:hAnsi="Times New Roman" w:cs="Times New Roman"/>
          <w:b/>
          <w:color w:val="000000"/>
        </w:rPr>
        <w:t>, 2024</w:t>
      </w:r>
      <w:r w:rsidR="001D49AD" w:rsidRPr="00F12624">
        <w:rPr>
          <w:rFonts w:ascii="Times New Roman" w:eastAsia="Times New Roman" w:hAnsi="Times New Roman" w:cs="Times New Roman"/>
          <w:b/>
          <w:color w:val="000000"/>
        </w:rPr>
        <w:t xml:space="preserve"> </w:t>
      </w:r>
      <w:r w:rsidR="001A6384" w:rsidRPr="00F12624">
        <w:rPr>
          <w:rFonts w:ascii="Times New Roman" w:eastAsia="Times New Roman" w:hAnsi="Times New Roman" w:cs="Times New Roman"/>
          <w:b/>
          <w:color w:val="000000"/>
        </w:rPr>
        <w:t xml:space="preserve">Selectmen </w:t>
      </w:r>
      <w:r w:rsidR="00F57F41" w:rsidRPr="00F12624">
        <w:rPr>
          <w:rFonts w:ascii="Times New Roman" w:eastAsia="Times New Roman" w:hAnsi="Times New Roman" w:cs="Times New Roman"/>
          <w:b/>
          <w:color w:val="000000"/>
        </w:rPr>
        <w:t>Meeting</w:t>
      </w:r>
      <w:r w:rsidR="000E47CF">
        <w:rPr>
          <w:rFonts w:ascii="Times New Roman" w:eastAsia="Times New Roman" w:hAnsi="Times New Roman" w:cs="Times New Roman"/>
          <w:b/>
          <w:color w:val="000000"/>
        </w:rPr>
        <w:t>. Cathy second. All in favor=3.</w:t>
      </w:r>
    </w:p>
    <w:p w14:paraId="4665AEAC" w14:textId="7F2035DD" w:rsidR="00B67F86" w:rsidRDefault="006A4C21" w:rsidP="00646D88">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rPr>
      </w:pPr>
      <w:r>
        <w:rPr>
          <w:rFonts w:ascii="Times New Roman" w:eastAsia="Times New Roman" w:hAnsi="Times New Roman" w:cs="Times New Roman"/>
          <w:b/>
          <w:color w:val="000000"/>
        </w:rPr>
        <w:t>I</w:t>
      </w:r>
      <w:r w:rsidR="002C1CEA" w:rsidRPr="00F12624">
        <w:rPr>
          <w:rFonts w:ascii="Times New Roman" w:eastAsia="Times New Roman" w:hAnsi="Times New Roman" w:cs="Times New Roman"/>
          <w:b/>
          <w:color w:val="000000"/>
        </w:rPr>
        <w:t>V</w:t>
      </w:r>
      <w:r w:rsidR="00B67F86" w:rsidRPr="00F12624">
        <w:rPr>
          <w:rFonts w:ascii="Times New Roman" w:eastAsia="Times New Roman" w:hAnsi="Times New Roman" w:cs="Times New Roman"/>
          <w:b/>
          <w:color w:val="000000"/>
        </w:rPr>
        <w:tab/>
      </w:r>
      <w:r w:rsidR="004665EB">
        <w:rPr>
          <w:rFonts w:ascii="Times New Roman" w:eastAsia="Times New Roman" w:hAnsi="Times New Roman" w:cs="Times New Roman"/>
          <w:b/>
          <w:color w:val="000000"/>
        </w:rPr>
        <w:t>Susan motioned to approve payroll warrants for 11/20/24 and 11/27/2024. Kathleen second. All in favor=3. Susan motioned to a</w:t>
      </w:r>
      <w:r w:rsidR="00B67F86" w:rsidRPr="00F12624">
        <w:rPr>
          <w:rFonts w:ascii="Times New Roman" w:eastAsia="Times New Roman" w:hAnsi="Times New Roman" w:cs="Times New Roman"/>
          <w:b/>
          <w:color w:val="000000"/>
        </w:rPr>
        <w:t xml:space="preserve">pprove </w:t>
      </w:r>
      <w:r w:rsidR="006423C3" w:rsidRPr="00F12624">
        <w:rPr>
          <w:rFonts w:ascii="Times New Roman" w:eastAsia="Times New Roman" w:hAnsi="Times New Roman" w:cs="Times New Roman"/>
          <w:b/>
          <w:color w:val="000000"/>
        </w:rPr>
        <w:t>Warrant</w:t>
      </w:r>
      <w:r w:rsidR="00695EB6" w:rsidRPr="00F12624">
        <w:rPr>
          <w:rFonts w:ascii="Times New Roman" w:eastAsia="Times New Roman" w:hAnsi="Times New Roman" w:cs="Times New Roman"/>
          <w:b/>
          <w:color w:val="000000"/>
        </w:rPr>
        <w:t xml:space="preserve"> </w:t>
      </w:r>
      <w:r w:rsidR="0024283C">
        <w:rPr>
          <w:rFonts w:ascii="Times New Roman" w:eastAsia="Times New Roman" w:hAnsi="Times New Roman" w:cs="Times New Roman"/>
          <w:b/>
          <w:color w:val="000000"/>
        </w:rPr>
        <w:t>1</w:t>
      </w:r>
      <w:r>
        <w:rPr>
          <w:rFonts w:ascii="Times New Roman" w:eastAsia="Times New Roman" w:hAnsi="Times New Roman" w:cs="Times New Roman"/>
          <w:b/>
          <w:color w:val="000000"/>
        </w:rPr>
        <w:t>2</w:t>
      </w:r>
      <w:r w:rsidR="004665EB">
        <w:rPr>
          <w:rFonts w:ascii="Times New Roman" w:eastAsia="Times New Roman" w:hAnsi="Times New Roman" w:cs="Times New Roman"/>
          <w:b/>
          <w:color w:val="000000"/>
        </w:rPr>
        <w:t>. Cathy second. All in favor=3.</w:t>
      </w:r>
    </w:p>
    <w:p w14:paraId="06B59EA6" w14:textId="2701FFAD" w:rsidR="00A61AC1" w:rsidRDefault="00A61AC1" w:rsidP="00646D88">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rPr>
      </w:pPr>
      <w:r>
        <w:rPr>
          <w:rFonts w:ascii="Times New Roman" w:eastAsia="Times New Roman" w:hAnsi="Times New Roman" w:cs="Times New Roman"/>
          <w:b/>
          <w:color w:val="000000"/>
        </w:rPr>
        <w:tab/>
        <w:t xml:space="preserve">Susan motioned to look at a better grader and a different plan for springtime grading. </w:t>
      </w:r>
      <w:r w:rsidR="008214DC">
        <w:rPr>
          <w:rFonts w:ascii="Times New Roman" w:eastAsia="Times New Roman" w:hAnsi="Times New Roman" w:cs="Times New Roman"/>
          <w:b/>
          <w:color w:val="000000"/>
        </w:rPr>
        <w:t>Kathleen second. All in favor=3.</w:t>
      </w:r>
    </w:p>
    <w:p w14:paraId="766A5581" w14:textId="209C3281" w:rsidR="00A61AC1" w:rsidRPr="00F12624" w:rsidRDefault="00A61AC1" w:rsidP="00646D88">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rPr>
      </w:pPr>
      <w:r>
        <w:rPr>
          <w:rFonts w:ascii="Times New Roman" w:eastAsia="Times New Roman" w:hAnsi="Times New Roman" w:cs="Times New Roman"/>
          <w:b/>
          <w:color w:val="000000"/>
        </w:rPr>
        <w:tab/>
        <w:t xml:space="preserve">Susan motioned </w:t>
      </w:r>
      <w:r w:rsidR="008214DC">
        <w:rPr>
          <w:rFonts w:ascii="Times New Roman" w:eastAsia="Times New Roman" w:hAnsi="Times New Roman" w:cs="Times New Roman"/>
          <w:b/>
          <w:color w:val="000000"/>
        </w:rPr>
        <w:t xml:space="preserve">when we agree to rent a grader that the town rents the grader, its coming out of our liability, or rents a person who has a grader.  This motion did not receive a second. </w:t>
      </w:r>
    </w:p>
    <w:p w14:paraId="45EAC8E9" w14:textId="17E51A17" w:rsidR="00B67F86" w:rsidRPr="00834ED9"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834ED9">
        <w:rPr>
          <w:rFonts w:ascii="Times New Roman" w:eastAsia="Times New Roman" w:hAnsi="Times New Roman" w:cs="Times New Roman"/>
          <w:b/>
          <w:color w:val="000000"/>
        </w:rPr>
        <w:t>V</w:t>
      </w:r>
      <w:r w:rsidRPr="00834ED9">
        <w:rPr>
          <w:rFonts w:ascii="Times New Roman" w:eastAsia="Times New Roman" w:hAnsi="Times New Roman" w:cs="Times New Roman"/>
          <w:color w:val="000000"/>
        </w:rPr>
        <w:tab/>
      </w:r>
      <w:r w:rsidRPr="00834ED9">
        <w:rPr>
          <w:rFonts w:ascii="Times New Roman" w:eastAsia="Times New Roman" w:hAnsi="Times New Roman" w:cs="Times New Roman"/>
          <w:b/>
          <w:color w:val="000000"/>
        </w:rPr>
        <w:t>Reports</w:t>
      </w:r>
    </w:p>
    <w:p w14:paraId="5B2A76F9" w14:textId="3F5455A7" w:rsidR="00B67F86" w:rsidRPr="00834ED9"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834ED9">
        <w:rPr>
          <w:rFonts w:ascii="Times New Roman" w:eastAsia="Times New Roman" w:hAnsi="Times New Roman" w:cs="Times New Roman"/>
          <w:color w:val="000000"/>
        </w:rPr>
        <w:t>1. RSU 10 Report</w:t>
      </w:r>
      <w:r w:rsidR="00E01528">
        <w:rPr>
          <w:rFonts w:ascii="Times New Roman" w:eastAsia="Times New Roman" w:hAnsi="Times New Roman" w:cs="Times New Roman"/>
          <w:color w:val="000000"/>
        </w:rPr>
        <w:t>: None.</w:t>
      </w:r>
    </w:p>
    <w:p w14:paraId="1023A35D" w14:textId="6C353CF5" w:rsidR="00CA37CB" w:rsidRPr="00834ED9" w:rsidRDefault="000A46B6" w:rsidP="000F72C6">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834ED9">
        <w:rPr>
          <w:rFonts w:ascii="Times New Roman" w:eastAsia="Times New Roman" w:hAnsi="Times New Roman" w:cs="Times New Roman"/>
          <w:color w:val="000000"/>
        </w:rPr>
        <w:t xml:space="preserve">2. Road </w:t>
      </w:r>
      <w:r w:rsidR="00FE6EE3" w:rsidRPr="00834ED9">
        <w:rPr>
          <w:rFonts w:ascii="Times New Roman" w:eastAsia="Times New Roman" w:hAnsi="Times New Roman" w:cs="Times New Roman"/>
          <w:color w:val="000000"/>
        </w:rPr>
        <w:t>Commissioner Report</w:t>
      </w:r>
      <w:r w:rsidR="00E01528">
        <w:rPr>
          <w:rFonts w:ascii="Times New Roman" w:eastAsia="Times New Roman" w:hAnsi="Times New Roman" w:cs="Times New Roman"/>
          <w:color w:val="000000"/>
        </w:rPr>
        <w:t>: The Board reviewed the report submitted by the Road Commissioner (attached).</w:t>
      </w:r>
      <w:r w:rsidR="00CA37CB" w:rsidRPr="00834ED9">
        <w:rPr>
          <w:rFonts w:ascii="Times New Roman" w:eastAsia="Times New Roman" w:hAnsi="Times New Roman" w:cs="Times New Roman"/>
          <w:color w:val="000000"/>
        </w:rPr>
        <w:t xml:space="preserve"> </w:t>
      </w:r>
    </w:p>
    <w:p w14:paraId="42A206B6" w14:textId="16E39980" w:rsidR="00FE6EE3" w:rsidRPr="00834ED9" w:rsidRDefault="00FE6EE3" w:rsidP="00245CB7">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834ED9">
        <w:rPr>
          <w:rFonts w:ascii="Times New Roman" w:eastAsia="Times New Roman" w:hAnsi="Times New Roman" w:cs="Times New Roman"/>
          <w:color w:val="000000"/>
        </w:rPr>
        <w:t>3. Road Committee Report</w:t>
      </w:r>
      <w:r w:rsidR="00E01528">
        <w:rPr>
          <w:rFonts w:ascii="Times New Roman" w:eastAsia="Times New Roman" w:hAnsi="Times New Roman" w:cs="Times New Roman"/>
          <w:color w:val="000000"/>
        </w:rPr>
        <w:t>: None.</w:t>
      </w:r>
    </w:p>
    <w:p w14:paraId="2D128B98" w14:textId="0CA5C849" w:rsidR="00B67F86" w:rsidRPr="00834ED9" w:rsidRDefault="000F72C6" w:rsidP="00867906">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r w:rsidR="00B67F86" w:rsidRPr="00834ED9">
        <w:rPr>
          <w:rFonts w:ascii="Times New Roman" w:eastAsia="Times New Roman" w:hAnsi="Times New Roman" w:cs="Times New Roman"/>
          <w:color w:val="000000"/>
        </w:rPr>
        <w:t>Constable Report</w:t>
      </w:r>
      <w:r w:rsidR="00E01528">
        <w:rPr>
          <w:rFonts w:ascii="Times New Roman" w:eastAsia="Times New Roman" w:hAnsi="Times New Roman" w:cs="Times New Roman"/>
          <w:color w:val="000000"/>
        </w:rPr>
        <w:t xml:space="preserve">: </w:t>
      </w:r>
      <w:r w:rsidR="001E1421">
        <w:rPr>
          <w:rFonts w:ascii="Times New Roman" w:eastAsia="Times New Roman" w:hAnsi="Times New Roman" w:cs="Times New Roman"/>
          <w:color w:val="000000"/>
        </w:rPr>
        <w:t>None.</w:t>
      </w:r>
    </w:p>
    <w:p w14:paraId="205474BF" w14:textId="3901E00D" w:rsidR="00BF5150" w:rsidRPr="00834ED9" w:rsidRDefault="00867906" w:rsidP="006A4C21">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5</w:t>
      </w:r>
      <w:r w:rsidR="00B67F86" w:rsidRPr="00834ED9">
        <w:rPr>
          <w:rFonts w:ascii="Times New Roman" w:eastAsia="Times New Roman" w:hAnsi="Times New Roman" w:cs="Times New Roman"/>
          <w:color w:val="000000"/>
        </w:rPr>
        <w:t>. CEO Report</w:t>
      </w:r>
      <w:r w:rsidR="001E1421">
        <w:rPr>
          <w:rFonts w:ascii="Times New Roman" w:eastAsia="Times New Roman" w:hAnsi="Times New Roman" w:cs="Times New Roman"/>
          <w:color w:val="000000"/>
        </w:rPr>
        <w:t xml:space="preserve">: </w:t>
      </w:r>
      <w:r w:rsidR="001E1421" w:rsidRPr="001E1421">
        <w:rPr>
          <w:rFonts w:ascii="Times New Roman" w:eastAsia="Times New Roman" w:hAnsi="Times New Roman" w:cs="Times New Roman"/>
          <w:color w:val="000000"/>
        </w:rPr>
        <w:t>The Board reviewed the report submitted by the CEO (attached).</w:t>
      </w:r>
    </w:p>
    <w:p w14:paraId="1277E8D1" w14:textId="7BB1E585" w:rsidR="00B67F86" w:rsidRPr="00834ED9"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6</w:t>
      </w:r>
      <w:r w:rsidR="00B67F86" w:rsidRPr="00834ED9">
        <w:rPr>
          <w:rFonts w:ascii="Times New Roman" w:eastAsia="Times New Roman" w:hAnsi="Times New Roman" w:cs="Times New Roman"/>
          <w:color w:val="000000"/>
        </w:rPr>
        <w:t>. ACO Report</w:t>
      </w:r>
      <w:r w:rsidR="001E1421">
        <w:rPr>
          <w:rFonts w:ascii="Times New Roman" w:eastAsia="Times New Roman" w:hAnsi="Times New Roman" w:cs="Times New Roman"/>
          <w:color w:val="000000"/>
        </w:rPr>
        <w:t>: None.</w:t>
      </w:r>
    </w:p>
    <w:p w14:paraId="1D2B4A1B" w14:textId="4C6B74F4" w:rsidR="00B67F86" w:rsidRDefault="00867906" w:rsidP="001E1421">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7</w:t>
      </w:r>
      <w:r w:rsidR="00B67F86" w:rsidRPr="00834ED9">
        <w:rPr>
          <w:rFonts w:ascii="Times New Roman" w:eastAsia="Times New Roman" w:hAnsi="Times New Roman" w:cs="Times New Roman"/>
          <w:color w:val="000000"/>
        </w:rPr>
        <w:t>. Planning Board Report</w:t>
      </w:r>
      <w:r w:rsidR="001E1421">
        <w:rPr>
          <w:rFonts w:ascii="Times New Roman" w:eastAsia="Times New Roman" w:hAnsi="Times New Roman" w:cs="Times New Roman"/>
          <w:color w:val="000000"/>
        </w:rPr>
        <w:t xml:space="preserve">: It was reported that the Planning Board has been working on a grant to digitalize records. </w:t>
      </w:r>
    </w:p>
    <w:p w14:paraId="6E625ED1" w14:textId="06A951AE" w:rsidR="00270BC3" w:rsidRDefault="00867906" w:rsidP="002C1CEA">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8</w:t>
      </w:r>
      <w:r w:rsidR="00B67F86" w:rsidRPr="00834ED9">
        <w:rPr>
          <w:rFonts w:ascii="Times New Roman" w:eastAsia="Times New Roman" w:hAnsi="Times New Roman" w:cs="Times New Roman"/>
          <w:color w:val="000000"/>
        </w:rPr>
        <w:t>. Ordinance Committee</w:t>
      </w:r>
      <w:r w:rsidR="001E1421">
        <w:rPr>
          <w:rFonts w:ascii="Times New Roman" w:eastAsia="Times New Roman" w:hAnsi="Times New Roman" w:cs="Times New Roman"/>
          <w:color w:val="000000"/>
        </w:rPr>
        <w:t>: None.</w:t>
      </w:r>
    </w:p>
    <w:p w14:paraId="4B456DB1" w14:textId="1B7AFC5F" w:rsidR="00B67F86" w:rsidRPr="00834ED9"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9</w:t>
      </w:r>
      <w:r w:rsidR="001E1421">
        <w:rPr>
          <w:rFonts w:ascii="Times New Roman" w:eastAsia="Times New Roman" w:hAnsi="Times New Roman" w:cs="Times New Roman"/>
          <w:color w:val="000000"/>
        </w:rPr>
        <w:t>. Fire Warden Report: None.</w:t>
      </w:r>
    </w:p>
    <w:p w14:paraId="1A4E2E8F" w14:textId="72A29F79" w:rsidR="00DE560E" w:rsidRDefault="00FE6EE3" w:rsidP="001E1421">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834ED9">
        <w:rPr>
          <w:rFonts w:ascii="Times New Roman" w:eastAsia="Times New Roman" w:hAnsi="Times New Roman" w:cs="Times New Roman"/>
          <w:color w:val="000000"/>
        </w:rPr>
        <w:t>1</w:t>
      </w:r>
      <w:r w:rsidR="00867906">
        <w:rPr>
          <w:rFonts w:ascii="Times New Roman" w:eastAsia="Times New Roman" w:hAnsi="Times New Roman" w:cs="Times New Roman"/>
          <w:color w:val="000000"/>
        </w:rPr>
        <w:t>0</w:t>
      </w:r>
      <w:r w:rsidR="00B67F86" w:rsidRPr="00834ED9">
        <w:rPr>
          <w:rFonts w:ascii="Times New Roman" w:eastAsia="Times New Roman" w:hAnsi="Times New Roman" w:cs="Times New Roman"/>
          <w:color w:val="000000"/>
        </w:rPr>
        <w:t>. Treasurer Report</w:t>
      </w:r>
      <w:r w:rsidR="001E1421">
        <w:rPr>
          <w:rFonts w:ascii="Times New Roman" w:eastAsia="Times New Roman" w:hAnsi="Times New Roman" w:cs="Times New Roman"/>
          <w:color w:val="000000"/>
        </w:rPr>
        <w:t xml:space="preserve">: Reimbursement has been received for vehicle bumpers through the MMA Risk Mgmt. Grant. The </w:t>
      </w:r>
      <w:r w:rsidR="009F0C9C">
        <w:rPr>
          <w:rFonts w:ascii="Times New Roman" w:eastAsia="Times New Roman" w:hAnsi="Times New Roman" w:cs="Times New Roman"/>
          <w:color w:val="000000"/>
        </w:rPr>
        <w:t xml:space="preserve">new </w:t>
      </w:r>
      <w:r w:rsidR="001E1421">
        <w:rPr>
          <w:rFonts w:ascii="Times New Roman" w:eastAsia="Times New Roman" w:hAnsi="Times New Roman" w:cs="Times New Roman"/>
          <w:color w:val="000000"/>
        </w:rPr>
        <w:t>computers and computer equipment will be installed on 12/9/2024.</w:t>
      </w:r>
    </w:p>
    <w:p w14:paraId="56E34082" w14:textId="42A9B992" w:rsidR="00B67F86" w:rsidRPr="00834ED9"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834ED9">
        <w:rPr>
          <w:rFonts w:ascii="Times New Roman" w:eastAsia="Times New Roman" w:hAnsi="Times New Roman" w:cs="Times New Roman"/>
          <w:color w:val="000000"/>
        </w:rPr>
        <w:t>1</w:t>
      </w:r>
      <w:r w:rsidR="00867906">
        <w:rPr>
          <w:rFonts w:ascii="Times New Roman" w:eastAsia="Times New Roman" w:hAnsi="Times New Roman" w:cs="Times New Roman"/>
          <w:color w:val="000000"/>
        </w:rPr>
        <w:t>1</w:t>
      </w:r>
      <w:r w:rsidRPr="00834ED9">
        <w:rPr>
          <w:rFonts w:ascii="Times New Roman" w:eastAsia="Times New Roman" w:hAnsi="Times New Roman" w:cs="Times New Roman"/>
          <w:color w:val="000000"/>
        </w:rPr>
        <w:t>. Cemetery Committee Report</w:t>
      </w:r>
      <w:r w:rsidR="001E1421">
        <w:rPr>
          <w:rFonts w:ascii="Times New Roman" w:eastAsia="Times New Roman" w:hAnsi="Times New Roman" w:cs="Times New Roman"/>
          <w:color w:val="000000"/>
        </w:rPr>
        <w:t>: None.</w:t>
      </w:r>
    </w:p>
    <w:p w14:paraId="4F8B6115" w14:textId="185E7AA3" w:rsidR="00D20AA5" w:rsidRPr="00834ED9"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themeColor="text1"/>
        </w:rPr>
      </w:pPr>
      <w:r w:rsidRPr="00834ED9">
        <w:rPr>
          <w:rFonts w:ascii="Times New Roman" w:eastAsia="Times New Roman" w:hAnsi="Times New Roman" w:cs="Times New Roman"/>
          <w:color w:val="000000" w:themeColor="text1"/>
        </w:rPr>
        <w:t>1</w:t>
      </w:r>
      <w:r w:rsidR="00867906">
        <w:rPr>
          <w:rFonts w:ascii="Times New Roman" w:eastAsia="Times New Roman" w:hAnsi="Times New Roman" w:cs="Times New Roman"/>
          <w:color w:val="000000" w:themeColor="text1"/>
        </w:rPr>
        <w:t>2</w:t>
      </w:r>
      <w:r w:rsidRPr="00834ED9">
        <w:rPr>
          <w:rFonts w:ascii="Times New Roman" w:eastAsia="Times New Roman" w:hAnsi="Times New Roman" w:cs="Times New Roman"/>
          <w:color w:val="000000" w:themeColor="text1"/>
        </w:rPr>
        <w:t>. Solid Waste Committee Report</w:t>
      </w:r>
      <w:r w:rsidR="001E1421">
        <w:rPr>
          <w:rFonts w:ascii="Times New Roman" w:eastAsia="Times New Roman" w:hAnsi="Times New Roman" w:cs="Times New Roman"/>
          <w:color w:val="000000" w:themeColor="text1"/>
        </w:rPr>
        <w:t>: None.</w:t>
      </w:r>
    </w:p>
    <w:p w14:paraId="4B8A1845" w14:textId="0C248F02" w:rsidR="0021700B" w:rsidRPr="00834ED9" w:rsidRDefault="0021700B"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themeColor="text1"/>
        </w:rPr>
      </w:pPr>
      <w:r w:rsidRPr="00834ED9">
        <w:rPr>
          <w:rFonts w:ascii="Times New Roman" w:eastAsia="Times New Roman" w:hAnsi="Times New Roman" w:cs="Times New Roman"/>
          <w:color w:val="000000" w:themeColor="text1"/>
        </w:rPr>
        <w:t>1</w:t>
      </w:r>
      <w:r w:rsidR="00867906">
        <w:rPr>
          <w:rFonts w:ascii="Times New Roman" w:eastAsia="Times New Roman" w:hAnsi="Times New Roman" w:cs="Times New Roman"/>
          <w:color w:val="000000" w:themeColor="text1"/>
        </w:rPr>
        <w:t>3</w:t>
      </w:r>
      <w:r w:rsidRPr="00834ED9">
        <w:rPr>
          <w:rFonts w:ascii="Times New Roman" w:eastAsia="Times New Roman" w:hAnsi="Times New Roman" w:cs="Times New Roman"/>
          <w:color w:val="000000" w:themeColor="text1"/>
        </w:rPr>
        <w:t>. Recreation Committee Report</w:t>
      </w:r>
      <w:r w:rsidR="001E1421">
        <w:rPr>
          <w:rFonts w:ascii="Times New Roman" w:eastAsia="Times New Roman" w:hAnsi="Times New Roman" w:cs="Times New Roman"/>
          <w:color w:val="000000" w:themeColor="text1"/>
        </w:rPr>
        <w:t>: None.</w:t>
      </w:r>
    </w:p>
    <w:p w14:paraId="672E9750" w14:textId="4B26B594" w:rsidR="00B67F86" w:rsidRPr="00834ED9"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834ED9">
        <w:rPr>
          <w:rFonts w:ascii="Times New Roman" w:eastAsia="Times New Roman" w:hAnsi="Times New Roman" w:cs="Times New Roman"/>
          <w:b/>
          <w:color w:val="000000" w:themeColor="text1"/>
        </w:rPr>
        <w:t>V</w:t>
      </w:r>
      <w:r w:rsidR="002C1CEA" w:rsidRPr="00834ED9">
        <w:rPr>
          <w:rFonts w:ascii="Times New Roman" w:eastAsia="Times New Roman" w:hAnsi="Times New Roman" w:cs="Times New Roman"/>
          <w:b/>
          <w:color w:val="000000" w:themeColor="text1"/>
        </w:rPr>
        <w:t>I</w:t>
      </w:r>
      <w:r w:rsidRPr="00834ED9">
        <w:rPr>
          <w:rFonts w:ascii="Times New Roman" w:eastAsia="Times New Roman" w:hAnsi="Times New Roman" w:cs="Times New Roman"/>
          <w:color w:val="000000" w:themeColor="text1"/>
        </w:rPr>
        <w:tab/>
      </w:r>
      <w:r w:rsidRPr="00834ED9">
        <w:rPr>
          <w:rFonts w:ascii="Times New Roman" w:eastAsia="Times New Roman" w:hAnsi="Times New Roman" w:cs="Times New Roman"/>
          <w:b/>
          <w:color w:val="000000" w:themeColor="text1"/>
        </w:rPr>
        <w:t>Calendar Reminders</w:t>
      </w:r>
    </w:p>
    <w:p w14:paraId="246FB212" w14:textId="42475845" w:rsidR="00665F37" w:rsidRDefault="00617241" w:rsidP="0019066B">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834ED9">
        <w:rPr>
          <w:rFonts w:ascii="Times New Roman" w:eastAsia="Times New Roman" w:hAnsi="Times New Roman" w:cs="Times New Roman"/>
          <w:color w:val="000000" w:themeColor="text1"/>
        </w:rPr>
        <w:tab/>
      </w:r>
      <w:r w:rsidR="00245CB7" w:rsidRPr="00834ED9">
        <w:rPr>
          <w:rFonts w:ascii="Times New Roman" w:eastAsia="Times New Roman" w:hAnsi="Times New Roman" w:cs="Times New Roman"/>
          <w:color w:val="000000" w:themeColor="text1"/>
        </w:rPr>
        <w:t>1.</w:t>
      </w:r>
      <w:r w:rsidR="000F72C6">
        <w:rPr>
          <w:rFonts w:ascii="Times New Roman" w:eastAsia="Times New Roman" w:hAnsi="Times New Roman" w:cs="Times New Roman"/>
          <w:color w:val="000000" w:themeColor="text1"/>
        </w:rPr>
        <w:t xml:space="preserve"> </w:t>
      </w:r>
      <w:r w:rsidR="0024283C">
        <w:rPr>
          <w:rFonts w:ascii="Times New Roman" w:eastAsia="Times New Roman" w:hAnsi="Times New Roman" w:cs="Times New Roman"/>
          <w:color w:val="000000" w:themeColor="text1"/>
        </w:rPr>
        <w:t xml:space="preserve"> </w:t>
      </w:r>
      <w:r w:rsidR="006A4C21">
        <w:rPr>
          <w:rFonts w:ascii="Times New Roman" w:eastAsia="Times New Roman" w:hAnsi="Times New Roman" w:cs="Times New Roman"/>
          <w:color w:val="000000" w:themeColor="text1"/>
        </w:rPr>
        <w:t>Joy to the Children Event 12/7/24 9-</w:t>
      </w:r>
      <w:r w:rsidR="009F0C9C">
        <w:rPr>
          <w:rFonts w:ascii="Times New Roman" w:eastAsia="Times New Roman" w:hAnsi="Times New Roman" w:cs="Times New Roman"/>
          <w:color w:val="000000" w:themeColor="text1"/>
        </w:rPr>
        <w:t>4</w:t>
      </w:r>
    </w:p>
    <w:p w14:paraId="7F4990BE" w14:textId="6C9B4B4A" w:rsidR="0019066B" w:rsidRDefault="00665F37" w:rsidP="00665F37">
      <w:pPr>
        <w:pBdr>
          <w:top w:val="nil"/>
          <w:left w:val="nil"/>
          <w:bottom w:val="nil"/>
          <w:right w:val="nil"/>
          <w:between w:val="nil"/>
        </w:pBdr>
        <w:spacing w:after="0" w:line="24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 </w:t>
      </w:r>
      <w:r w:rsidR="006A4C21">
        <w:rPr>
          <w:rFonts w:ascii="Times New Roman" w:eastAsia="Times New Roman" w:hAnsi="Times New Roman" w:cs="Times New Roman"/>
          <w:color w:val="000000" w:themeColor="text1"/>
        </w:rPr>
        <w:t>Comprehensive Plan Review Committee 12/10/24 6:30pm</w:t>
      </w:r>
    </w:p>
    <w:p w14:paraId="135FB23E" w14:textId="0E5CE760" w:rsidR="001D49AD" w:rsidRDefault="00C955D6" w:rsidP="0019066B">
      <w:pPr>
        <w:pBdr>
          <w:top w:val="nil"/>
          <w:left w:val="nil"/>
          <w:bottom w:val="nil"/>
          <w:right w:val="nil"/>
          <w:between w:val="nil"/>
        </w:pBdr>
        <w:spacing w:after="0" w:line="24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24283C">
        <w:rPr>
          <w:rFonts w:ascii="Times New Roman" w:eastAsia="Times New Roman" w:hAnsi="Times New Roman" w:cs="Times New Roman"/>
          <w:color w:val="000000" w:themeColor="text1"/>
        </w:rPr>
        <w:t xml:space="preserve">. </w:t>
      </w:r>
      <w:r w:rsidR="006A4C21">
        <w:rPr>
          <w:rFonts w:ascii="Times New Roman" w:eastAsia="Times New Roman" w:hAnsi="Times New Roman" w:cs="Times New Roman"/>
          <w:color w:val="000000" w:themeColor="text1"/>
        </w:rPr>
        <w:t>Ordinance Committee 12/11/24 6pm</w:t>
      </w:r>
    </w:p>
    <w:p w14:paraId="795DC5E5" w14:textId="336EC36B" w:rsidR="0019066B" w:rsidRDefault="0019066B" w:rsidP="0019066B">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00C955D6">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xml:space="preserve">. </w:t>
      </w:r>
      <w:r w:rsidR="006A4C21">
        <w:rPr>
          <w:rFonts w:ascii="Times New Roman" w:eastAsia="Times New Roman" w:hAnsi="Times New Roman" w:cs="Times New Roman"/>
          <w:color w:val="000000" w:themeColor="text1"/>
        </w:rPr>
        <w:t>Road Committee 12/16/24 6pm</w:t>
      </w:r>
    </w:p>
    <w:p w14:paraId="015610C1" w14:textId="2710C4B6" w:rsidR="00E97515" w:rsidRPr="005010A6" w:rsidRDefault="00B67F86" w:rsidP="00E97515">
      <w:pPr>
        <w:pBdr>
          <w:top w:val="nil"/>
          <w:left w:val="nil"/>
          <w:bottom w:val="nil"/>
          <w:right w:val="nil"/>
          <w:between w:val="nil"/>
        </w:pBdr>
        <w:spacing w:after="0" w:line="240" w:lineRule="auto"/>
        <w:rPr>
          <w:rFonts w:ascii="Times New Roman" w:eastAsia="Times New Roman" w:hAnsi="Times New Roman" w:cs="Times New Roman"/>
          <w:b/>
          <w:color w:val="000000" w:themeColor="text1"/>
        </w:rPr>
      </w:pPr>
      <w:r w:rsidRPr="00834ED9">
        <w:rPr>
          <w:rFonts w:ascii="Times New Roman" w:eastAsia="Times New Roman" w:hAnsi="Times New Roman" w:cs="Times New Roman"/>
          <w:b/>
          <w:color w:val="000000" w:themeColor="text1"/>
        </w:rPr>
        <w:t>VI</w:t>
      </w:r>
      <w:r w:rsidR="002C1CEA" w:rsidRPr="00834ED9">
        <w:rPr>
          <w:rFonts w:ascii="Times New Roman" w:eastAsia="Times New Roman" w:hAnsi="Times New Roman" w:cs="Times New Roman"/>
          <w:b/>
          <w:color w:val="000000" w:themeColor="text1"/>
        </w:rPr>
        <w:t>I</w:t>
      </w:r>
      <w:r w:rsidRPr="00834ED9">
        <w:rPr>
          <w:rFonts w:ascii="Times New Roman" w:eastAsia="Times New Roman" w:hAnsi="Times New Roman" w:cs="Times New Roman"/>
          <w:b/>
          <w:color w:val="000000" w:themeColor="text1"/>
        </w:rPr>
        <w:tab/>
        <w:t>Unfinished Business:</w:t>
      </w:r>
      <w:r w:rsidR="0019066B">
        <w:rPr>
          <w:rFonts w:ascii="Times New Roman" w:eastAsia="Times New Roman" w:hAnsi="Times New Roman" w:cs="Times New Roman"/>
          <w:b/>
          <w:color w:val="000000" w:themeColor="text1"/>
        </w:rPr>
        <w:t xml:space="preserve"> </w:t>
      </w:r>
    </w:p>
    <w:p w14:paraId="1F45C2C5" w14:textId="410F56FD" w:rsidR="00402BDB" w:rsidRDefault="00C955D6" w:rsidP="001E1421">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r w:rsidR="00665F37">
        <w:rPr>
          <w:rFonts w:ascii="Times New Roman" w:eastAsia="Times New Roman" w:hAnsi="Times New Roman" w:cs="Times New Roman"/>
          <w:color w:val="000000" w:themeColor="text1"/>
        </w:rPr>
        <w:t xml:space="preserve">. </w:t>
      </w:r>
      <w:r w:rsidR="00544D42">
        <w:rPr>
          <w:rFonts w:ascii="Times New Roman" w:eastAsia="Times New Roman" w:hAnsi="Times New Roman" w:cs="Times New Roman"/>
          <w:color w:val="000000" w:themeColor="text1"/>
        </w:rPr>
        <w:t>Snowplow easement updates</w:t>
      </w:r>
      <w:r w:rsidR="001E1421">
        <w:rPr>
          <w:rFonts w:ascii="Times New Roman" w:eastAsia="Times New Roman" w:hAnsi="Times New Roman" w:cs="Times New Roman"/>
          <w:color w:val="000000" w:themeColor="text1"/>
        </w:rPr>
        <w:t xml:space="preserve">: The Road Commissioner reviewed the list of roads with snow plow turnarounds </w:t>
      </w:r>
      <w:r w:rsidR="009F0C9C">
        <w:rPr>
          <w:rFonts w:ascii="Times New Roman" w:eastAsia="Times New Roman" w:hAnsi="Times New Roman" w:cs="Times New Roman"/>
          <w:color w:val="000000" w:themeColor="text1"/>
        </w:rPr>
        <w:t>that have</w:t>
      </w:r>
      <w:r w:rsidR="001E1421">
        <w:rPr>
          <w:rFonts w:ascii="Times New Roman" w:eastAsia="Times New Roman" w:hAnsi="Times New Roman" w:cs="Times New Roman"/>
          <w:color w:val="000000" w:themeColor="text1"/>
        </w:rPr>
        <w:t xml:space="preserve"> no easements recorded and letters will be sent tomorrow to residents who own land that the snowplow uses to turn around requesting official easements to be </w:t>
      </w:r>
      <w:proofErr w:type="gramStart"/>
      <w:r w:rsidR="001E1421">
        <w:rPr>
          <w:rFonts w:ascii="Times New Roman" w:eastAsia="Times New Roman" w:hAnsi="Times New Roman" w:cs="Times New Roman"/>
          <w:color w:val="000000" w:themeColor="text1"/>
        </w:rPr>
        <w:t>signed..</w:t>
      </w:r>
      <w:proofErr w:type="gramEnd"/>
      <w:r w:rsidR="001E1421">
        <w:rPr>
          <w:rFonts w:ascii="Times New Roman" w:eastAsia="Times New Roman" w:hAnsi="Times New Roman" w:cs="Times New Roman"/>
          <w:color w:val="000000" w:themeColor="text1"/>
        </w:rPr>
        <w:t xml:space="preserve">  </w:t>
      </w:r>
    </w:p>
    <w:p w14:paraId="1E7FC34B" w14:textId="62A6D710" w:rsidR="00665F37" w:rsidRDefault="00544D42" w:rsidP="001E1421">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 </w:t>
      </w:r>
      <w:r w:rsidR="00665F37">
        <w:rPr>
          <w:rFonts w:ascii="Times New Roman" w:eastAsia="Times New Roman" w:hAnsi="Times New Roman" w:cs="Times New Roman"/>
          <w:color w:val="000000" w:themeColor="text1"/>
        </w:rPr>
        <w:t>ARPA Funds/Obligation by 12/31/24</w:t>
      </w:r>
      <w:r w:rsidR="001E1421">
        <w:rPr>
          <w:rFonts w:ascii="Times New Roman" w:eastAsia="Times New Roman" w:hAnsi="Times New Roman" w:cs="Times New Roman"/>
          <w:color w:val="000000" w:themeColor="text1"/>
        </w:rPr>
        <w:t xml:space="preserve">: The majority of the funds are designated for culverts and culvert installation. </w:t>
      </w:r>
    </w:p>
    <w:p w14:paraId="035D6A33" w14:textId="3088A5EA" w:rsidR="009408BA" w:rsidRPr="00834ED9" w:rsidRDefault="006A4C21"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VIII</w:t>
      </w:r>
      <w:r w:rsidR="001A74F0">
        <w:rPr>
          <w:rFonts w:ascii="Times New Roman" w:eastAsia="Times New Roman" w:hAnsi="Times New Roman" w:cs="Times New Roman"/>
          <w:b/>
          <w:color w:val="000000"/>
        </w:rPr>
        <w:t xml:space="preserve">   </w:t>
      </w:r>
      <w:r w:rsidR="00F57F41" w:rsidRPr="00834ED9">
        <w:rPr>
          <w:rFonts w:ascii="Times New Roman" w:eastAsia="Times New Roman" w:hAnsi="Times New Roman" w:cs="Times New Roman"/>
          <w:b/>
          <w:color w:val="000000"/>
        </w:rPr>
        <w:t xml:space="preserve">  </w:t>
      </w:r>
      <w:r w:rsidR="002C1CEA" w:rsidRPr="00834ED9">
        <w:rPr>
          <w:rFonts w:ascii="Times New Roman" w:eastAsia="Times New Roman" w:hAnsi="Times New Roman" w:cs="Times New Roman"/>
          <w:b/>
          <w:color w:val="000000"/>
        </w:rPr>
        <w:t xml:space="preserve">   </w:t>
      </w:r>
      <w:r w:rsidR="00B67F86" w:rsidRPr="00834ED9">
        <w:rPr>
          <w:rFonts w:ascii="Times New Roman" w:eastAsia="Times New Roman" w:hAnsi="Times New Roman" w:cs="Times New Roman"/>
          <w:b/>
          <w:color w:val="000000"/>
        </w:rPr>
        <w:t xml:space="preserve">New Business: </w:t>
      </w:r>
      <w:r w:rsidR="00061E8A" w:rsidRPr="00834ED9">
        <w:rPr>
          <w:rFonts w:ascii="Times New Roman" w:eastAsia="Times New Roman" w:hAnsi="Times New Roman" w:cs="Times New Roman"/>
          <w:b/>
          <w:color w:val="000000"/>
        </w:rPr>
        <w:t xml:space="preserve"> </w:t>
      </w:r>
    </w:p>
    <w:p w14:paraId="7E66B0EB" w14:textId="1E23933F" w:rsidR="00AD140E" w:rsidRDefault="00AD140E" w:rsidP="001E1421">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1818A0">
        <w:rPr>
          <w:rFonts w:ascii="Times New Roman" w:eastAsia="Times New Roman" w:hAnsi="Times New Roman" w:cs="Times New Roman"/>
          <w:color w:val="000000"/>
        </w:rPr>
        <w:t>PA System/meetings quote</w:t>
      </w:r>
      <w:r w:rsidR="001E1421">
        <w:rPr>
          <w:rFonts w:ascii="Times New Roman" w:eastAsia="Times New Roman" w:hAnsi="Times New Roman" w:cs="Times New Roman"/>
          <w:color w:val="000000"/>
        </w:rPr>
        <w:t>: A quote was received in the amount of $1617.15 to install a sound system in the town hall for meetings. No action was taken.</w:t>
      </w:r>
    </w:p>
    <w:p w14:paraId="5CB5A7F4" w14:textId="020B36F6" w:rsidR="00FF06BE" w:rsidRDefault="00FF06BE" w:rsidP="00A731BC">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2. Job openings advertisement</w:t>
      </w:r>
      <w:r w:rsidR="001E1421">
        <w:rPr>
          <w:rFonts w:ascii="Times New Roman" w:eastAsia="Times New Roman" w:hAnsi="Times New Roman" w:cs="Times New Roman"/>
          <w:color w:val="000000"/>
        </w:rPr>
        <w:t xml:space="preserve">: Susan motioned to advertise for the positions of Maintenance, Constable, Emergency Management Director, and Health Officer. Cathy second. All in favor=3. </w:t>
      </w:r>
    </w:p>
    <w:p w14:paraId="69D6A5E0" w14:textId="11607D8E" w:rsidR="001E1421" w:rsidRDefault="001E1421" w:rsidP="00A731BC">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Susan</w:t>
      </w:r>
      <w:r w:rsidR="009F0C9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amended the motion to ad</w:t>
      </w:r>
      <w:r w:rsidR="00A731BC">
        <w:rPr>
          <w:rFonts w:ascii="Times New Roman" w:eastAsia="Times New Roman" w:hAnsi="Times New Roman" w:cs="Times New Roman"/>
          <w:color w:val="000000"/>
        </w:rPr>
        <w:t>d the deadline of 1/15/25 for applications. Kathleen second. All in favor=3.</w:t>
      </w:r>
    </w:p>
    <w:p w14:paraId="39995E52" w14:textId="0254C02A" w:rsidR="001F1D6F" w:rsidRDefault="001F1D6F" w:rsidP="006803C4">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 Grant/Digitalization of Records</w:t>
      </w:r>
      <w:r w:rsidR="00A731BC">
        <w:rPr>
          <w:rFonts w:ascii="Times New Roman" w:eastAsia="Times New Roman" w:hAnsi="Times New Roman" w:cs="Times New Roman"/>
          <w:color w:val="000000"/>
        </w:rPr>
        <w:t xml:space="preserve">: </w:t>
      </w:r>
      <w:r w:rsidR="006803C4">
        <w:rPr>
          <w:rFonts w:ascii="Times New Roman" w:eastAsia="Times New Roman" w:hAnsi="Times New Roman" w:cs="Times New Roman"/>
          <w:color w:val="000000"/>
        </w:rPr>
        <w:t xml:space="preserve">Susan will work on the grant with Margaret. All documents must be taken to the vendor’s office to be scanned if the grant is approved. </w:t>
      </w:r>
      <w:r w:rsidR="00A731BC">
        <w:rPr>
          <w:rFonts w:ascii="Times New Roman" w:eastAsia="Times New Roman" w:hAnsi="Times New Roman" w:cs="Times New Roman"/>
          <w:color w:val="000000"/>
        </w:rPr>
        <w:t xml:space="preserve"> </w:t>
      </w:r>
    </w:p>
    <w:p w14:paraId="4AB0FF63" w14:textId="6BD21EE8" w:rsidR="00B80ED1" w:rsidRDefault="00B80ED1" w:rsidP="00162108">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4. Dumpsters vs curbside collection of trash</w:t>
      </w:r>
      <w:r w:rsidR="00162108">
        <w:rPr>
          <w:rFonts w:ascii="Times New Roman" w:eastAsia="Times New Roman" w:hAnsi="Times New Roman" w:cs="Times New Roman"/>
          <w:color w:val="000000"/>
        </w:rPr>
        <w:t>: The Waste Committee recommended that all dumpsters be removed in the Town to reduce costs and stated that privately rented dumpsters</w:t>
      </w:r>
      <w:r w:rsidR="009F0C9C">
        <w:rPr>
          <w:rFonts w:ascii="Times New Roman" w:eastAsia="Times New Roman" w:hAnsi="Times New Roman" w:cs="Times New Roman"/>
          <w:color w:val="000000"/>
        </w:rPr>
        <w:t>’</w:t>
      </w:r>
      <w:r w:rsidR="00162108">
        <w:rPr>
          <w:rFonts w:ascii="Times New Roman" w:eastAsia="Times New Roman" w:hAnsi="Times New Roman" w:cs="Times New Roman"/>
          <w:color w:val="000000"/>
        </w:rPr>
        <w:t xml:space="preserve"> tipping fees are invoiced to the Town. Alan </w:t>
      </w:r>
      <w:proofErr w:type="spellStart"/>
      <w:r w:rsidR="00162108">
        <w:rPr>
          <w:rFonts w:ascii="Times New Roman" w:eastAsia="Times New Roman" w:hAnsi="Times New Roman" w:cs="Times New Roman"/>
          <w:color w:val="000000"/>
        </w:rPr>
        <w:t>Archibault</w:t>
      </w:r>
      <w:proofErr w:type="spellEnd"/>
      <w:r w:rsidR="00162108">
        <w:rPr>
          <w:rFonts w:ascii="Times New Roman" w:eastAsia="Times New Roman" w:hAnsi="Times New Roman" w:cs="Times New Roman"/>
          <w:color w:val="000000"/>
        </w:rPr>
        <w:t xml:space="preserve"> will be invited to the next meeting to discuss the dumpsters. </w:t>
      </w:r>
    </w:p>
    <w:p w14:paraId="4CCCD65F" w14:textId="21650288" w:rsidR="00162108" w:rsidRDefault="00162108" w:rsidP="00162108">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Susan motioned to do our best to eliminate tipping costs for private dumpsters and have them place trash at the end of driveways or road and for winter only dumpsters we will find out where they are to create plan to eliminate them. Kathleen second. All in favor=3. </w:t>
      </w:r>
    </w:p>
    <w:p w14:paraId="6622482C" w14:textId="5DC388D7" w:rsidR="005079AC" w:rsidRDefault="006A4C21" w:rsidP="0024283C">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w:t>
      </w:r>
      <w:r w:rsidR="002C1CEA" w:rsidRPr="00834ED9">
        <w:rPr>
          <w:rFonts w:ascii="Times New Roman" w:eastAsia="Times New Roman" w:hAnsi="Times New Roman" w:cs="Times New Roman"/>
          <w:b/>
          <w:color w:val="000000"/>
        </w:rPr>
        <w:t>X</w:t>
      </w:r>
      <w:r w:rsidR="002C1CEA" w:rsidRPr="00834ED9">
        <w:rPr>
          <w:rFonts w:ascii="Times New Roman" w:eastAsia="Times New Roman" w:hAnsi="Times New Roman" w:cs="Times New Roman"/>
          <w:b/>
          <w:color w:val="000000"/>
        </w:rPr>
        <w:tab/>
        <w:t>Appointments/Resignations</w:t>
      </w:r>
    </w:p>
    <w:p w14:paraId="79D62811" w14:textId="6157AB76" w:rsidR="00544D42" w:rsidRPr="00544D42" w:rsidRDefault="00544D42" w:rsidP="007228E5">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544D42">
        <w:rPr>
          <w:rFonts w:ascii="Times New Roman" w:eastAsia="Times New Roman" w:hAnsi="Times New Roman" w:cs="Times New Roman"/>
          <w:color w:val="000000"/>
        </w:rPr>
        <w:t>1. Maintenance resignation</w:t>
      </w:r>
      <w:r w:rsidR="00162108">
        <w:rPr>
          <w:rFonts w:ascii="Times New Roman" w:eastAsia="Times New Roman" w:hAnsi="Times New Roman" w:cs="Times New Roman"/>
          <w:color w:val="000000"/>
        </w:rPr>
        <w:t xml:space="preserve">: Susan motioned to accept the resignation of Steven Elsman as Constable and </w:t>
      </w:r>
      <w:r w:rsidR="007228E5">
        <w:rPr>
          <w:rFonts w:ascii="Times New Roman" w:eastAsia="Times New Roman" w:hAnsi="Times New Roman" w:cs="Times New Roman"/>
          <w:color w:val="000000"/>
        </w:rPr>
        <w:t>Maintenance. Cathy second. All in favor=3.</w:t>
      </w:r>
    </w:p>
    <w:p w14:paraId="00F25177" w14:textId="1BF83477" w:rsidR="00544D42" w:rsidRPr="00544D42" w:rsidRDefault="00544D42"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544D42">
        <w:rPr>
          <w:rFonts w:ascii="Times New Roman" w:eastAsia="Times New Roman" w:hAnsi="Times New Roman" w:cs="Times New Roman"/>
          <w:color w:val="000000"/>
        </w:rPr>
        <w:tab/>
        <w:t>2. Constable resignation</w:t>
      </w:r>
      <w:r w:rsidR="007228E5">
        <w:rPr>
          <w:rFonts w:ascii="Times New Roman" w:eastAsia="Times New Roman" w:hAnsi="Times New Roman" w:cs="Times New Roman"/>
          <w:color w:val="000000"/>
        </w:rPr>
        <w:t>: see above.</w:t>
      </w:r>
    </w:p>
    <w:p w14:paraId="5A338CCE" w14:textId="0475D75B" w:rsidR="00E21271" w:rsidRPr="00665F37" w:rsidRDefault="00997378"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r w:rsidRPr="00834ED9">
        <w:rPr>
          <w:rFonts w:ascii="Times New Roman" w:eastAsia="Times New Roman" w:hAnsi="Times New Roman" w:cs="Times New Roman"/>
          <w:b/>
          <w:color w:val="000000"/>
        </w:rPr>
        <w:t>X</w:t>
      </w:r>
      <w:r w:rsidR="00B67F86" w:rsidRPr="00834ED9">
        <w:rPr>
          <w:rFonts w:ascii="Times New Roman" w:eastAsia="Times New Roman" w:hAnsi="Times New Roman" w:cs="Times New Roman"/>
          <w:b/>
          <w:color w:val="000000"/>
        </w:rPr>
        <w:tab/>
      </w:r>
      <w:r w:rsidR="006448E7" w:rsidRPr="00834ED9">
        <w:rPr>
          <w:rFonts w:ascii="Times New Roman" w:eastAsia="Times New Roman" w:hAnsi="Times New Roman" w:cs="Times New Roman"/>
          <w:b/>
          <w:color w:val="000000"/>
        </w:rPr>
        <w:t>Training</w:t>
      </w:r>
      <w:r w:rsidR="007228E5">
        <w:rPr>
          <w:rFonts w:ascii="Times New Roman" w:eastAsia="Times New Roman" w:hAnsi="Times New Roman" w:cs="Times New Roman"/>
          <w:b/>
          <w:color w:val="000000"/>
        </w:rPr>
        <w:t xml:space="preserve">: </w:t>
      </w:r>
      <w:r w:rsidR="007228E5" w:rsidRPr="007228E5">
        <w:rPr>
          <w:rFonts w:ascii="Times New Roman" w:eastAsia="Times New Roman" w:hAnsi="Times New Roman" w:cs="Times New Roman"/>
          <w:color w:val="000000"/>
        </w:rPr>
        <w:t>None.</w:t>
      </w:r>
    </w:p>
    <w:p w14:paraId="36B4D985" w14:textId="2B8C0EAB" w:rsidR="00B67F86" w:rsidRPr="007228E5"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834ED9">
        <w:rPr>
          <w:rFonts w:ascii="Times New Roman" w:eastAsia="Times New Roman" w:hAnsi="Times New Roman" w:cs="Times New Roman"/>
          <w:b/>
          <w:color w:val="000000"/>
        </w:rPr>
        <w:t>X</w:t>
      </w:r>
      <w:r w:rsidR="002C1CEA" w:rsidRPr="00834ED9">
        <w:rPr>
          <w:rFonts w:ascii="Times New Roman" w:eastAsia="Times New Roman" w:hAnsi="Times New Roman" w:cs="Times New Roman"/>
          <w:b/>
          <w:color w:val="000000"/>
        </w:rPr>
        <w:t>I</w:t>
      </w:r>
      <w:r w:rsidRPr="00834ED9">
        <w:rPr>
          <w:rFonts w:ascii="Times New Roman" w:eastAsia="Times New Roman" w:hAnsi="Times New Roman" w:cs="Times New Roman"/>
          <w:b/>
          <w:color w:val="000000"/>
        </w:rPr>
        <w:tab/>
      </w:r>
      <w:r w:rsidR="006448E7" w:rsidRPr="00834ED9">
        <w:rPr>
          <w:rFonts w:ascii="Times New Roman" w:eastAsia="Times New Roman" w:hAnsi="Times New Roman" w:cs="Times New Roman"/>
          <w:b/>
          <w:color w:val="000000"/>
        </w:rPr>
        <w:t>Review Correspondence</w:t>
      </w:r>
      <w:r w:rsidR="007228E5">
        <w:rPr>
          <w:rFonts w:ascii="Times New Roman" w:eastAsia="Times New Roman" w:hAnsi="Times New Roman" w:cs="Times New Roman"/>
          <w:b/>
          <w:color w:val="000000"/>
        </w:rPr>
        <w:t xml:space="preserve">: </w:t>
      </w:r>
      <w:r w:rsidR="007228E5" w:rsidRPr="007228E5">
        <w:rPr>
          <w:rFonts w:ascii="Times New Roman" w:eastAsia="Times New Roman" w:hAnsi="Times New Roman" w:cs="Times New Roman"/>
          <w:color w:val="000000"/>
        </w:rPr>
        <w:t>The Board reviewed correspondence.</w:t>
      </w:r>
    </w:p>
    <w:p w14:paraId="53098195" w14:textId="1D93FD24" w:rsidR="00B67F86" w:rsidRPr="00834ED9" w:rsidRDefault="00997378"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r w:rsidRPr="00834ED9">
        <w:rPr>
          <w:rFonts w:ascii="Times New Roman" w:eastAsia="Times New Roman" w:hAnsi="Times New Roman" w:cs="Times New Roman"/>
          <w:b/>
          <w:color w:val="000000"/>
        </w:rPr>
        <w:t>X</w:t>
      </w:r>
      <w:r w:rsidR="005824C5" w:rsidRPr="00834ED9">
        <w:rPr>
          <w:rFonts w:ascii="Times New Roman" w:eastAsia="Times New Roman" w:hAnsi="Times New Roman" w:cs="Times New Roman"/>
          <w:b/>
          <w:color w:val="000000"/>
        </w:rPr>
        <w:t>I</w:t>
      </w:r>
      <w:r w:rsidR="002C1CEA" w:rsidRPr="00834ED9">
        <w:rPr>
          <w:rFonts w:ascii="Times New Roman" w:eastAsia="Times New Roman" w:hAnsi="Times New Roman" w:cs="Times New Roman"/>
          <w:b/>
          <w:color w:val="000000"/>
        </w:rPr>
        <w:t>I</w:t>
      </w:r>
      <w:r w:rsidR="00B67F86" w:rsidRPr="00834ED9">
        <w:rPr>
          <w:rFonts w:ascii="Times New Roman" w:eastAsia="Times New Roman" w:hAnsi="Times New Roman" w:cs="Times New Roman"/>
          <w:b/>
          <w:color w:val="000000"/>
        </w:rPr>
        <w:tab/>
      </w:r>
      <w:r w:rsidR="006448E7" w:rsidRPr="00834ED9">
        <w:rPr>
          <w:rFonts w:ascii="Times New Roman" w:eastAsia="Times New Roman" w:hAnsi="Times New Roman" w:cs="Times New Roman"/>
          <w:b/>
          <w:color w:val="000000"/>
        </w:rPr>
        <w:t>Agenda Items for Next Meeting</w:t>
      </w:r>
      <w:r w:rsidR="007228E5">
        <w:rPr>
          <w:rFonts w:ascii="Times New Roman" w:eastAsia="Times New Roman" w:hAnsi="Times New Roman" w:cs="Times New Roman"/>
          <w:b/>
          <w:color w:val="000000"/>
        </w:rPr>
        <w:t xml:space="preserve">: </w:t>
      </w:r>
      <w:r w:rsidR="007228E5" w:rsidRPr="007228E5">
        <w:rPr>
          <w:rFonts w:ascii="Times New Roman" w:eastAsia="Times New Roman" w:hAnsi="Times New Roman" w:cs="Times New Roman"/>
          <w:color w:val="000000"/>
        </w:rPr>
        <w:t xml:space="preserve">Grant (digitalize documents), Dumpsters, ARPA obligation. </w:t>
      </w:r>
    </w:p>
    <w:p w14:paraId="515331AC" w14:textId="740E5094" w:rsidR="00CE20BD" w:rsidRDefault="00F23C77"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XI</w:t>
      </w:r>
      <w:r w:rsidR="006A4C21">
        <w:rPr>
          <w:rFonts w:ascii="Times New Roman" w:eastAsia="Times New Roman" w:hAnsi="Times New Roman" w:cs="Times New Roman"/>
          <w:b/>
          <w:color w:val="000000"/>
        </w:rPr>
        <w:t>II</w:t>
      </w:r>
      <w:r w:rsidR="00D80A82" w:rsidRPr="00834ED9">
        <w:rPr>
          <w:rFonts w:ascii="Times New Roman" w:eastAsia="Times New Roman" w:hAnsi="Times New Roman" w:cs="Times New Roman"/>
          <w:b/>
          <w:color w:val="000000"/>
        </w:rPr>
        <w:tab/>
      </w:r>
      <w:r w:rsidR="006448E7" w:rsidRPr="00834ED9">
        <w:rPr>
          <w:rFonts w:ascii="Times New Roman" w:eastAsia="Times New Roman" w:hAnsi="Times New Roman" w:cs="Times New Roman"/>
          <w:b/>
          <w:color w:val="000000"/>
        </w:rPr>
        <w:t>Open Session</w:t>
      </w:r>
    </w:p>
    <w:p w14:paraId="51631CD4" w14:textId="12BE2161" w:rsidR="007228E5" w:rsidRPr="009F0C9C" w:rsidRDefault="007228E5" w:rsidP="00975F4A">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9F0C9C">
        <w:rPr>
          <w:rFonts w:ascii="Times New Roman" w:eastAsia="Times New Roman" w:hAnsi="Times New Roman" w:cs="Times New Roman"/>
          <w:color w:val="000000"/>
        </w:rPr>
        <w:t>1. A resi</w:t>
      </w:r>
      <w:r w:rsidR="00DD7303" w:rsidRPr="009F0C9C">
        <w:rPr>
          <w:rFonts w:ascii="Times New Roman" w:eastAsia="Times New Roman" w:hAnsi="Times New Roman" w:cs="Times New Roman"/>
          <w:color w:val="000000"/>
        </w:rPr>
        <w:t xml:space="preserve">dent asked whether the Comprehensive Plan Review Committee will develop a new plan or monitor </w:t>
      </w:r>
      <w:r w:rsidR="00975F4A" w:rsidRPr="009F0C9C">
        <w:rPr>
          <w:rFonts w:ascii="Times New Roman" w:eastAsia="Times New Roman" w:hAnsi="Times New Roman" w:cs="Times New Roman"/>
          <w:color w:val="000000"/>
        </w:rPr>
        <w:t>changes as stated in the Comprehensive Plan Review Committee ordinance. The committee</w:t>
      </w:r>
      <w:r w:rsidR="009F0C9C">
        <w:rPr>
          <w:rFonts w:ascii="Times New Roman" w:eastAsia="Times New Roman" w:hAnsi="Times New Roman" w:cs="Times New Roman"/>
          <w:color w:val="000000"/>
        </w:rPr>
        <w:t xml:space="preserve"> is</w:t>
      </w:r>
      <w:r w:rsidR="00975F4A" w:rsidRPr="009F0C9C">
        <w:rPr>
          <w:rFonts w:ascii="Times New Roman" w:eastAsia="Times New Roman" w:hAnsi="Times New Roman" w:cs="Times New Roman"/>
          <w:color w:val="000000"/>
        </w:rPr>
        <w:t xml:space="preserve"> to develop a new comprehensive plan.</w:t>
      </w:r>
    </w:p>
    <w:p w14:paraId="2A5E1D45" w14:textId="23134F25" w:rsidR="00975F4A" w:rsidRPr="009F0C9C" w:rsidRDefault="00975F4A" w:rsidP="00975F4A">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9F0C9C">
        <w:rPr>
          <w:rFonts w:ascii="Times New Roman" w:eastAsia="Times New Roman" w:hAnsi="Times New Roman" w:cs="Times New Roman"/>
          <w:color w:val="000000"/>
        </w:rPr>
        <w:t>2. Rusty Goulet was thanked for shoveling the town hall entrances and getting the snow</w:t>
      </w:r>
      <w:r w:rsidR="009F0C9C">
        <w:rPr>
          <w:rFonts w:ascii="Times New Roman" w:eastAsia="Times New Roman" w:hAnsi="Times New Roman" w:cs="Times New Roman"/>
          <w:color w:val="000000"/>
        </w:rPr>
        <w:t xml:space="preserve"> </w:t>
      </w:r>
      <w:r w:rsidRPr="009F0C9C">
        <w:rPr>
          <w:rFonts w:ascii="Times New Roman" w:eastAsia="Times New Roman" w:hAnsi="Times New Roman" w:cs="Times New Roman"/>
          <w:color w:val="000000"/>
        </w:rPr>
        <w:t xml:space="preserve">blower started. </w:t>
      </w:r>
    </w:p>
    <w:p w14:paraId="70654DAE" w14:textId="7EFAE3D3" w:rsidR="00975F4A" w:rsidRPr="009F0C9C" w:rsidRDefault="00975F4A" w:rsidP="00975F4A">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9F0C9C">
        <w:rPr>
          <w:rFonts w:ascii="Times New Roman" w:eastAsia="Times New Roman" w:hAnsi="Times New Roman" w:cs="Times New Roman"/>
          <w:color w:val="000000"/>
        </w:rPr>
        <w:t xml:space="preserve">Cassidy Bedard was thanked for holding the community Thanksgiving dinner. </w:t>
      </w:r>
    </w:p>
    <w:p w14:paraId="646A40AF" w14:textId="45AEA8CF" w:rsidR="00CA37CB" w:rsidRDefault="006A4C21"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w:t>
      </w:r>
      <w:r w:rsidR="00CA37CB" w:rsidRPr="00834ED9">
        <w:rPr>
          <w:rFonts w:ascii="Times New Roman" w:eastAsia="Times New Roman" w:hAnsi="Times New Roman" w:cs="Times New Roman"/>
          <w:b/>
          <w:color w:val="000000"/>
        </w:rPr>
        <w:t>X</w:t>
      </w:r>
      <w:r w:rsidR="00F23C77">
        <w:rPr>
          <w:rFonts w:ascii="Times New Roman" w:eastAsia="Times New Roman" w:hAnsi="Times New Roman" w:cs="Times New Roman"/>
          <w:b/>
          <w:color w:val="000000"/>
        </w:rPr>
        <w:t>V</w:t>
      </w:r>
      <w:r w:rsidR="00CA37CB" w:rsidRPr="00834ED9">
        <w:rPr>
          <w:rFonts w:ascii="Times New Roman" w:eastAsia="Times New Roman" w:hAnsi="Times New Roman" w:cs="Times New Roman"/>
          <w:b/>
          <w:color w:val="000000"/>
        </w:rPr>
        <w:tab/>
      </w:r>
      <w:r w:rsidR="00975F4A">
        <w:rPr>
          <w:rFonts w:ascii="Times New Roman" w:eastAsia="Times New Roman" w:hAnsi="Times New Roman" w:cs="Times New Roman"/>
          <w:b/>
          <w:color w:val="000000"/>
        </w:rPr>
        <w:t>Meeting was a</w:t>
      </w:r>
      <w:r w:rsidR="0094418A" w:rsidRPr="00834ED9">
        <w:rPr>
          <w:rFonts w:ascii="Times New Roman" w:eastAsia="Times New Roman" w:hAnsi="Times New Roman" w:cs="Times New Roman"/>
          <w:b/>
          <w:color w:val="000000"/>
        </w:rPr>
        <w:t>djourn</w:t>
      </w:r>
      <w:r w:rsidR="00975F4A">
        <w:rPr>
          <w:rFonts w:ascii="Times New Roman" w:eastAsia="Times New Roman" w:hAnsi="Times New Roman" w:cs="Times New Roman"/>
          <w:b/>
          <w:color w:val="000000"/>
        </w:rPr>
        <w:t>ed at 8:25pm.</w:t>
      </w:r>
    </w:p>
    <w:p w14:paraId="588EEA1C" w14:textId="77777777" w:rsidR="00975F4A" w:rsidRDefault="00975F4A"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7DB81700" w14:textId="77777777" w:rsidR="00975F4A" w:rsidRDefault="00975F4A"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1A574B3F" w14:textId="78224264" w:rsidR="00975F4A" w:rsidRDefault="00975F4A"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Minutes approved by:</w:t>
      </w:r>
    </w:p>
    <w:p w14:paraId="5559F721" w14:textId="77777777" w:rsidR="00975F4A" w:rsidRDefault="00975F4A"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776A901E" w14:textId="77777777" w:rsidR="00975F4A" w:rsidRDefault="00975F4A"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F6122BA" w14:textId="77777777" w:rsidR="009F0C9C" w:rsidRPr="009F0C9C" w:rsidRDefault="009F0C9C" w:rsidP="009F0C9C">
      <w:pPr>
        <w:spacing w:after="0"/>
        <w:rPr>
          <w:rFonts w:ascii="Times New Roman" w:hAnsi="Times New Roman" w:cs="Times New Roman"/>
          <w:sz w:val="24"/>
          <w:szCs w:val="24"/>
        </w:rPr>
      </w:pPr>
      <w:r w:rsidRPr="009F0C9C">
        <w:rPr>
          <w:rFonts w:ascii="Times New Roman" w:hAnsi="Times New Roman" w:cs="Times New Roman"/>
          <w:sz w:val="24"/>
          <w:szCs w:val="24"/>
        </w:rPr>
        <w:t>___________________________________</w:t>
      </w:r>
      <w:r w:rsidRPr="009F0C9C">
        <w:rPr>
          <w:rFonts w:ascii="Times New Roman" w:hAnsi="Times New Roman" w:cs="Times New Roman"/>
          <w:sz w:val="24"/>
          <w:szCs w:val="24"/>
        </w:rPr>
        <w:tab/>
      </w:r>
      <w:r w:rsidRPr="009F0C9C">
        <w:rPr>
          <w:rFonts w:ascii="Times New Roman" w:hAnsi="Times New Roman" w:cs="Times New Roman"/>
          <w:sz w:val="24"/>
          <w:szCs w:val="24"/>
        </w:rPr>
        <w:tab/>
        <w:t>_______________</w:t>
      </w:r>
    </w:p>
    <w:p w14:paraId="5C7E0745" w14:textId="77777777" w:rsidR="009F0C9C" w:rsidRPr="009F0C9C" w:rsidRDefault="009F0C9C" w:rsidP="009F0C9C">
      <w:pPr>
        <w:spacing w:after="0"/>
        <w:rPr>
          <w:rFonts w:ascii="Times New Roman" w:hAnsi="Times New Roman" w:cs="Times New Roman"/>
          <w:sz w:val="24"/>
          <w:szCs w:val="24"/>
        </w:rPr>
      </w:pPr>
      <w:r w:rsidRPr="009F0C9C">
        <w:rPr>
          <w:rFonts w:ascii="Times New Roman" w:hAnsi="Times New Roman" w:cs="Times New Roman"/>
          <w:sz w:val="24"/>
          <w:szCs w:val="24"/>
        </w:rPr>
        <w:t>Susan Goulet</w:t>
      </w:r>
      <w:r w:rsidRPr="009F0C9C">
        <w:rPr>
          <w:rFonts w:ascii="Times New Roman" w:hAnsi="Times New Roman" w:cs="Times New Roman"/>
          <w:sz w:val="24"/>
          <w:szCs w:val="24"/>
        </w:rPr>
        <w:tab/>
      </w:r>
      <w:r w:rsidRPr="009F0C9C">
        <w:rPr>
          <w:rFonts w:ascii="Times New Roman" w:hAnsi="Times New Roman" w:cs="Times New Roman"/>
          <w:sz w:val="24"/>
          <w:szCs w:val="24"/>
        </w:rPr>
        <w:tab/>
      </w:r>
      <w:r w:rsidRPr="009F0C9C">
        <w:rPr>
          <w:rFonts w:ascii="Times New Roman" w:hAnsi="Times New Roman" w:cs="Times New Roman"/>
          <w:sz w:val="24"/>
          <w:szCs w:val="24"/>
        </w:rPr>
        <w:tab/>
      </w:r>
      <w:r w:rsidRPr="009F0C9C">
        <w:rPr>
          <w:rFonts w:ascii="Times New Roman" w:hAnsi="Times New Roman" w:cs="Times New Roman"/>
          <w:sz w:val="24"/>
          <w:szCs w:val="24"/>
        </w:rPr>
        <w:tab/>
      </w:r>
      <w:r w:rsidRPr="009F0C9C">
        <w:rPr>
          <w:rFonts w:ascii="Times New Roman" w:hAnsi="Times New Roman" w:cs="Times New Roman"/>
          <w:sz w:val="24"/>
          <w:szCs w:val="24"/>
        </w:rPr>
        <w:tab/>
      </w:r>
      <w:r w:rsidRPr="009F0C9C">
        <w:rPr>
          <w:rFonts w:ascii="Times New Roman" w:hAnsi="Times New Roman" w:cs="Times New Roman"/>
          <w:sz w:val="24"/>
          <w:szCs w:val="24"/>
        </w:rPr>
        <w:tab/>
        <w:t>Date</w:t>
      </w:r>
    </w:p>
    <w:p w14:paraId="69E9C9C4" w14:textId="77777777" w:rsidR="009F0C9C" w:rsidRPr="009F0C9C" w:rsidRDefault="009F0C9C" w:rsidP="009F0C9C">
      <w:pPr>
        <w:spacing w:after="0"/>
        <w:rPr>
          <w:rFonts w:ascii="Times New Roman" w:hAnsi="Times New Roman" w:cs="Times New Roman"/>
          <w:sz w:val="24"/>
          <w:szCs w:val="24"/>
        </w:rPr>
      </w:pPr>
    </w:p>
    <w:p w14:paraId="48EE4D07" w14:textId="77777777" w:rsidR="009F0C9C" w:rsidRPr="009F0C9C" w:rsidRDefault="009F0C9C" w:rsidP="009F0C9C">
      <w:pPr>
        <w:spacing w:after="0"/>
        <w:rPr>
          <w:rFonts w:ascii="Times New Roman" w:hAnsi="Times New Roman" w:cs="Times New Roman"/>
          <w:sz w:val="24"/>
          <w:szCs w:val="24"/>
        </w:rPr>
      </w:pPr>
      <w:r w:rsidRPr="009F0C9C">
        <w:rPr>
          <w:rFonts w:ascii="Times New Roman" w:hAnsi="Times New Roman" w:cs="Times New Roman"/>
          <w:sz w:val="24"/>
          <w:szCs w:val="24"/>
        </w:rPr>
        <w:t>___________________________________</w:t>
      </w:r>
      <w:r w:rsidRPr="009F0C9C">
        <w:rPr>
          <w:rFonts w:ascii="Times New Roman" w:hAnsi="Times New Roman" w:cs="Times New Roman"/>
          <w:sz w:val="24"/>
          <w:szCs w:val="24"/>
        </w:rPr>
        <w:tab/>
      </w:r>
      <w:r w:rsidRPr="009F0C9C">
        <w:rPr>
          <w:rFonts w:ascii="Times New Roman" w:hAnsi="Times New Roman" w:cs="Times New Roman"/>
          <w:sz w:val="24"/>
          <w:szCs w:val="24"/>
        </w:rPr>
        <w:tab/>
        <w:t>_______________</w:t>
      </w:r>
    </w:p>
    <w:p w14:paraId="790DE3CD" w14:textId="77777777" w:rsidR="009F0C9C" w:rsidRPr="009F0C9C" w:rsidRDefault="009F0C9C" w:rsidP="009F0C9C">
      <w:pPr>
        <w:spacing w:after="0"/>
        <w:rPr>
          <w:rFonts w:ascii="Times New Roman" w:hAnsi="Times New Roman" w:cs="Times New Roman"/>
          <w:sz w:val="24"/>
          <w:szCs w:val="24"/>
        </w:rPr>
      </w:pPr>
      <w:r w:rsidRPr="009F0C9C">
        <w:rPr>
          <w:rFonts w:ascii="Times New Roman" w:hAnsi="Times New Roman" w:cs="Times New Roman"/>
          <w:sz w:val="24"/>
          <w:szCs w:val="24"/>
        </w:rPr>
        <w:t>Kathleen Landry</w:t>
      </w:r>
      <w:r w:rsidRPr="009F0C9C">
        <w:rPr>
          <w:rFonts w:ascii="Times New Roman" w:hAnsi="Times New Roman" w:cs="Times New Roman"/>
          <w:sz w:val="24"/>
          <w:szCs w:val="24"/>
        </w:rPr>
        <w:tab/>
      </w:r>
      <w:r w:rsidRPr="009F0C9C">
        <w:rPr>
          <w:rFonts w:ascii="Times New Roman" w:hAnsi="Times New Roman" w:cs="Times New Roman"/>
          <w:sz w:val="24"/>
          <w:szCs w:val="24"/>
        </w:rPr>
        <w:tab/>
      </w:r>
      <w:r w:rsidRPr="009F0C9C">
        <w:rPr>
          <w:rFonts w:ascii="Times New Roman" w:hAnsi="Times New Roman" w:cs="Times New Roman"/>
          <w:sz w:val="24"/>
          <w:szCs w:val="24"/>
        </w:rPr>
        <w:tab/>
      </w:r>
      <w:r w:rsidRPr="009F0C9C">
        <w:rPr>
          <w:rFonts w:ascii="Times New Roman" w:hAnsi="Times New Roman" w:cs="Times New Roman"/>
          <w:sz w:val="24"/>
          <w:szCs w:val="24"/>
        </w:rPr>
        <w:tab/>
      </w:r>
      <w:r w:rsidRPr="009F0C9C">
        <w:rPr>
          <w:rFonts w:ascii="Times New Roman" w:hAnsi="Times New Roman" w:cs="Times New Roman"/>
          <w:sz w:val="24"/>
          <w:szCs w:val="24"/>
        </w:rPr>
        <w:tab/>
        <w:t>Date</w:t>
      </w:r>
    </w:p>
    <w:p w14:paraId="24E91CA5" w14:textId="77777777" w:rsidR="009F0C9C" w:rsidRPr="009F0C9C" w:rsidRDefault="009F0C9C" w:rsidP="009F0C9C">
      <w:pPr>
        <w:spacing w:after="0"/>
        <w:rPr>
          <w:rFonts w:ascii="Times New Roman" w:hAnsi="Times New Roman" w:cs="Times New Roman"/>
          <w:sz w:val="24"/>
          <w:szCs w:val="24"/>
        </w:rPr>
      </w:pPr>
    </w:p>
    <w:p w14:paraId="1DFCB272" w14:textId="77777777" w:rsidR="009F0C9C" w:rsidRPr="009F0C9C" w:rsidRDefault="009F0C9C" w:rsidP="009F0C9C">
      <w:pPr>
        <w:spacing w:after="0"/>
        <w:rPr>
          <w:rFonts w:ascii="Times New Roman" w:hAnsi="Times New Roman" w:cs="Times New Roman"/>
          <w:sz w:val="24"/>
          <w:szCs w:val="24"/>
        </w:rPr>
      </w:pPr>
      <w:r w:rsidRPr="009F0C9C">
        <w:rPr>
          <w:rFonts w:ascii="Times New Roman" w:hAnsi="Times New Roman" w:cs="Times New Roman"/>
          <w:sz w:val="24"/>
          <w:szCs w:val="24"/>
        </w:rPr>
        <w:t>____________________________________</w:t>
      </w:r>
      <w:r w:rsidRPr="009F0C9C">
        <w:rPr>
          <w:rFonts w:ascii="Times New Roman" w:hAnsi="Times New Roman" w:cs="Times New Roman"/>
          <w:sz w:val="24"/>
          <w:szCs w:val="24"/>
        </w:rPr>
        <w:tab/>
        <w:t>_______________</w:t>
      </w:r>
    </w:p>
    <w:p w14:paraId="0256845A" w14:textId="77777777" w:rsidR="009F0C9C" w:rsidRPr="009F0C9C" w:rsidRDefault="009F0C9C" w:rsidP="009F0C9C">
      <w:pPr>
        <w:spacing w:after="0"/>
        <w:rPr>
          <w:rFonts w:ascii="Times New Roman" w:hAnsi="Times New Roman" w:cs="Times New Roman"/>
          <w:sz w:val="24"/>
          <w:szCs w:val="24"/>
        </w:rPr>
      </w:pPr>
      <w:r w:rsidRPr="009F0C9C">
        <w:rPr>
          <w:rFonts w:ascii="Times New Roman" w:hAnsi="Times New Roman" w:cs="Times New Roman"/>
          <w:sz w:val="24"/>
          <w:szCs w:val="24"/>
        </w:rPr>
        <w:t>Cathy Lowe</w:t>
      </w:r>
      <w:r w:rsidRPr="009F0C9C">
        <w:rPr>
          <w:rFonts w:ascii="Times New Roman" w:hAnsi="Times New Roman" w:cs="Times New Roman"/>
          <w:sz w:val="24"/>
          <w:szCs w:val="24"/>
        </w:rPr>
        <w:tab/>
      </w:r>
      <w:r w:rsidRPr="009F0C9C">
        <w:rPr>
          <w:rFonts w:ascii="Times New Roman" w:hAnsi="Times New Roman" w:cs="Times New Roman"/>
          <w:sz w:val="24"/>
          <w:szCs w:val="24"/>
        </w:rPr>
        <w:tab/>
      </w:r>
      <w:r w:rsidRPr="009F0C9C">
        <w:rPr>
          <w:rFonts w:ascii="Times New Roman" w:hAnsi="Times New Roman" w:cs="Times New Roman"/>
          <w:sz w:val="24"/>
          <w:szCs w:val="24"/>
        </w:rPr>
        <w:tab/>
      </w:r>
      <w:r w:rsidRPr="009F0C9C">
        <w:rPr>
          <w:rFonts w:ascii="Times New Roman" w:hAnsi="Times New Roman" w:cs="Times New Roman"/>
          <w:sz w:val="24"/>
          <w:szCs w:val="24"/>
        </w:rPr>
        <w:tab/>
      </w:r>
      <w:r w:rsidRPr="009F0C9C">
        <w:rPr>
          <w:rFonts w:ascii="Times New Roman" w:hAnsi="Times New Roman" w:cs="Times New Roman"/>
          <w:sz w:val="24"/>
          <w:szCs w:val="24"/>
        </w:rPr>
        <w:tab/>
      </w:r>
      <w:r w:rsidRPr="009F0C9C">
        <w:rPr>
          <w:rFonts w:ascii="Times New Roman" w:hAnsi="Times New Roman" w:cs="Times New Roman"/>
          <w:sz w:val="24"/>
          <w:szCs w:val="24"/>
        </w:rPr>
        <w:tab/>
        <w:t>Date</w:t>
      </w:r>
    </w:p>
    <w:p w14:paraId="4C20285E" w14:textId="77777777" w:rsidR="009F0C9C" w:rsidRPr="009F0C9C" w:rsidRDefault="009F0C9C" w:rsidP="009F0C9C">
      <w:pPr>
        <w:spacing w:after="0"/>
        <w:rPr>
          <w:rFonts w:ascii="Times New Roman" w:hAnsi="Times New Roman" w:cs="Times New Roman"/>
          <w:sz w:val="24"/>
          <w:szCs w:val="24"/>
        </w:rPr>
      </w:pPr>
    </w:p>
    <w:p w14:paraId="08B9766C" w14:textId="77777777" w:rsidR="009F0C9C" w:rsidRPr="009F0C9C" w:rsidRDefault="009F0C9C" w:rsidP="009F0C9C">
      <w:pPr>
        <w:spacing w:after="0"/>
        <w:rPr>
          <w:rFonts w:ascii="Times New Roman" w:hAnsi="Times New Roman" w:cs="Times New Roman"/>
          <w:sz w:val="24"/>
          <w:szCs w:val="24"/>
        </w:rPr>
      </w:pPr>
    </w:p>
    <w:p w14:paraId="4E00B04D" w14:textId="77777777" w:rsidR="009F0C9C" w:rsidRPr="009F0C9C" w:rsidRDefault="009F0C9C" w:rsidP="009F0C9C">
      <w:pPr>
        <w:spacing w:after="0"/>
        <w:rPr>
          <w:rFonts w:cs="Times New Roman"/>
        </w:rPr>
      </w:pPr>
    </w:p>
    <w:p w14:paraId="4E27B4A7" w14:textId="77777777" w:rsidR="00975F4A" w:rsidRPr="00834ED9" w:rsidRDefault="00975F4A"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9A223F7" w14:textId="009AB5F7" w:rsidR="005729D8" w:rsidRPr="00834ED9" w:rsidRDefault="005729D8"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5074185" w14:textId="77777777" w:rsidR="00B67F86" w:rsidRPr="00834ED9"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24214D9" w14:textId="77777777" w:rsidR="00FB4C24" w:rsidRPr="00834ED9" w:rsidRDefault="00FB4C24"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528BD0C" w14:textId="77777777" w:rsid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5F3FACD2" w14:textId="77777777" w:rsid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D4BD9EC" w14:textId="77777777" w:rsid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15FE69D8" w14:textId="77777777" w:rsid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194D7FBF" w14:textId="77777777" w:rsid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176EB44" w14:textId="77777777" w:rsid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165AF9EB" w14:textId="77777777" w:rsid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154C2840" w14:textId="77777777" w:rsid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CE9EBBA" w14:textId="77777777" w:rsid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A564191" w14:textId="77777777" w:rsid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1B33C779" w14:textId="0504F5CC" w:rsidR="004F5E08" w:rsidRP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F5E08">
        <w:rPr>
          <w:rFonts w:ascii="Times New Roman" w:eastAsia="Times New Roman" w:hAnsi="Times New Roman" w:cs="Times New Roman"/>
          <w:color w:val="000000"/>
        </w:rPr>
        <w:lastRenderedPageBreak/>
        <w:t>Town of Hartford</w:t>
      </w:r>
    </w:p>
    <w:p w14:paraId="2C78302B" w14:textId="77777777" w:rsidR="004F5E08" w:rsidRP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F5E08">
        <w:rPr>
          <w:rFonts w:ascii="Times New Roman" w:eastAsia="Times New Roman" w:hAnsi="Times New Roman" w:cs="Times New Roman"/>
          <w:color w:val="000000"/>
        </w:rPr>
        <w:t>Road Commissioner Report</w:t>
      </w:r>
    </w:p>
    <w:p w14:paraId="19DCB8D7" w14:textId="77777777" w:rsidR="004F5E08" w:rsidRP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F5E08">
        <w:rPr>
          <w:rFonts w:ascii="Times New Roman" w:eastAsia="Times New Roman" w:hAnsi="Times New Roman" w:cs="Times New Roman"/>
          <w:color w:val="000000"/>
        </w:rPr>
        <w:t>December 3, 2024</w:t>
      </w:r>
    </w:p>
    <w:p w14:paraId="43ABD411"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31F3605A"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60C41DCE"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5EB8621E"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62990385"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2328F15D"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r w:rsidRPr="004F5E08">
        <w:rPr>
          <w:rFonts w:ascii="Times New Roman" w:eastAsia="Times New Roman" w:hAnsi="Times New Roman" w:cs="Times New Roman"/>
          <w:color w:val="000000"/>
        </w:rPr>
        <w:t>In the last two weeks we have repaired the culvert on Town Farm Road with tar patch.</w:t>
      </w:r>
    </w:p>
    <w:p w14:paraId="74C053C6"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115ACEB7"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r w:rsidRPr="004F5E08">
        <w:rPr>
          <w:rFonts w:ascii="Times New Roman" w:eastAsia="Times New Roman" w:hAnsi="Times New Roman" w:cs="Times New Roman"/>
          <w:color w:val="000000"/>
        </w:rPr>
        <w:t>The shoulders have been repaired with the skid steer on sections of Stetson Road.</w:t>
      </w:r>
    </w:p>
    <w:p w14:paraId="63B8F8A7"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4A280505"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r w:rsidRPr="004F5E08">
        <w:rPr>
          <w:rFonts w:ascii="Times New Roman" w:eastAsia="Times New Roman" w:hAnsi="Times New Roman" w:cs="Times New Roman"/>
          <w:color w:val="000000"/>
        </w:rPr>
        <w:t>An excavator has been moved to the Tardif residence on Town Farm Road and we will fix the culvert/clean culverts tomorrow.</w:t>
      </w:r>
    </w:p>
    <w:p w14:paraId="7C556F4C"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749BB8AF"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r w:rsidRPr="004F5E08">
        <w:rPr>
          <w:rFonts w:ascii="Times New Roman" w:eastAsia="Times New Roman" w:hAnsi="Times New Roman" w:cs="Times New Roman"/>
          <w:color w:val="000000"/>
        </w:rPr>
        <w:t>400 yards of gravel has been added to Darrington Road and the turnaround has been worked on.</w:t>
      </w:r>
    </w:p>
    <w:p w14:paraId="1508F801"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141EFD88"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03F1029B"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4FFDB0A0"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r w:rsidRPr="004F5E08">
        <w:rPr>
          <w:rFonts w:ascii="Times New Roman" w:eastAsia="Times New Roman" w:hAnsi="Times New Roman" w:cs="Times New Roman"/>
          <w:color w:val="000000"/>
        </w:rPr>
        <w:t>Submitted by,</w:t>
      </w:r>
    </w:p>
    <w:p w14:paraId="526DCC6E"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r w:rsidRPr="004F5E08">
        <w:rPr>
          <w:rFonts w:ascii="Times New Roman" w:eastAsia="Times New Roman" w:hAnsi="Times New Roman" w:cs="Times New Roman"/>
          <w:color w:val="000000"/>
        </w:rPr>
        <w:t>Bim McNeil</w:t>
      </w:r>
    </w:p>
    <w:p w14:paraId="6DED28C7" w14:textId="59487DCA" w:rsidR="00497DF4"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r w:rsidRPr="004F5E08">
        <w:rPr>
          <w:rFonts w:ascii="Times New Roman" w:eastAsia="Times New Roman" w:hAnsi="Times New Roman" w:cs="Times New Roman"/>
          <w:color w:val="000000"/>
        </w:rPr>
        <w:t>Road Commissioner</w:t>
      </w:r>
    </w:p>
    <w:p w14:paraId="78E91065"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12E79A01"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14D0C3AA"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186B18FF"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31C09133"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61E21BF9"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5CCFC119"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2876B87C"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4DE61EB9"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6C71EA0D"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779E34D0"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0D15B9D0"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52F53E3A"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1A1FD1CF"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666FD1B7"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61E54C88"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402ED0A0"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149FFC1C"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478AA0F9"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52E6D2E2"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1A86B5FB"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49A92FED"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75F7516E"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76B769D5"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1C558503"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0181B4BB"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3E54F6A2"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2D1090FC"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0AD8EF41"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4581AF7E"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0CDD356F"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478E221F"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074E7139" w14:textId="77777777" w:rsidR="004F5E08" w:rsidRPr="00834ED9"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rPr>
      </w:pPr>
    </w:p>
    <w:p w14:paraId="47CFB8A6" w14:textId="77777777" w:rsidR="004F5E08" w:rsidRP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F5E08">
        <w:rPr>
          <w:rFonts w:ascii="Times New Roman" w:eastAsia="Times New Roman" w:hAnsi="Times New Roman" w:cs="Times New Roman"/>
          <w:color w:val="000000"/>
          <w:sz w:val="24"/>
          <w:szCs w:val="24"/>
        </w:rPr>
        <w:t>Report from the Code Enforcement Officer</w:t>
      </w:r>
    </w:p>
    <w:p w14:paraId="06EB86D5" w14:textId="77777777" w:rsidR="004F5E08" w:rsidRP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4A05AA5" w14:textId="77777777" w:rsidR="004F5E08" w:rsidRP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6C2276F" w14:textId="77777777" w:rsidR="004F5E08" w:rsidRP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F5E08">
        <w:rPr>
          <w:rFonts w:ascii="Times New Roman" w:eastAsia="Times New Roman" w:hAnsi="Times New Roman" w:cs="Times New Roman"/>
          <w:color w:val="000000"/>
          <w:sz w:val="24"/>
          <w:szCs w:val="24"/>
        </w:rPr>
        <w:t>Date: November 30th   2024</w:t>
      </w:r>
    </w:p>
    <w:p w14:paraId="416FAFB5" w14:textId="77777777" w:rsidR="004F5E08" w:rsidRP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F5E08">
        <w:rPr>
          <w:rFonts w:ascii="Times New Roman" w:eastAsia="Times New Roman" w:hAnsi="Times New Roman" w:cs="Times New Roman"/>
          <w:color w:val="000000"/>
          <w:sz w:val="24"/>
          <w:szCs w:val="24"/>
        </w:rPr>
        <w:t>Year to Date Report:</w:t>
      </w:r>
    </w:p>
    <w:p w14:paraId="74B4792F" w14:textId="77777777" w:rsidR="004F5E08" w:rsidRP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F5E08">
        <w:rPr>
          <w:rFonts w:ascii="Times New Roman" w:eastAsia="Times New Roman" w:hAnsi="Times New Roman" w:cs="Times New Roman"/>
          <w:color w:val="000000"/>
          <w:sz w:val="24"/>
          <w:szCs w:val="24"/>
        </w:rPr>
        <w:t>Year to Date Building Permits Issued: 40 - last yr. 29</w:t>
      </w:r>
    </w:p>
    <w:p w14:paraId="4A99F663" w14:textId="77777777" w:rsidR="004F5E08" w:rsidRPr="004F5E08" w:rsidRDefault="004F5E08" w:rsidP="004F5E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F5E08">
        <w:rPr>
          <w:rFonts w:ascii="Times New Roman" w:eastAsia="Times New Roman" w:hAnsi="Times New Roman" w:cs="Times New Roman"/>
          <w:color w:val="000000"/>
          <w:sz w:val="24"/>
          <w:szCs w:val="24"/>
        </w:rPr>
        <w:t>Year to Date Plumbing Permits Issued: 28 - last yr. 12</w:t>
      </w:r>
    </w:p>
    <w:p w14:paraId="0F8E069D"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A075EC"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E08">
        <w:rPr>
          <w:rFonts w:ascii="Times New Roman" w:eastAsia="Times New Roman" w:hAnsi="Times New Roman" w:cs="Times New Roman"/>
          <w:color w:val="000000"/>
          <w:sz w:val="24"/>
          <w:szCs w:val="24"/>
        </w:rPr>
        <w:t xml:space="preserve"> Complaints: </w:t>
      </w:r>
    </w:p>
    <w:p w14:paraId="64D8C41C"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E08">
        <w:rPr>
          <w:rFonts w:ascii="Times New Roman" w:eastAsia="Times New Roman" w:hAnsi="Times New Roman" w:cs="Times New Roman"/>
          <w:color w:val="000000"/>
          <w:sz w:val="24"/>
          <w:szCs w:val="24"/>
        </w:rPr>
        <w:t>C08, C09, C10, C11 – Alleged Junkyard violations on Bear Pond Rd and Town Farm Rd</w:t>
      </w:r>
    </w:p>
    <w:p w14:paraId="6AE85D28"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E08">
        <w:rPr>
          <w:rFonts w:ascii="Times New Roman" w:eastAsia="Times New Roman" w:hAnsi="Times New Roman" w:cs="Times New Roman"/>
          <w:color w:val="000000"/>
          <w:sz w:val="24"/>
          <w:szCs w:val="24"/>
        </w:rPr>
        <w:t xml:space="preserve">- Complaints received, investigated, preparing for a consultation with Selectboard to </w:t>
      </w:r>
      <w:r w:rsidRPr="004F5E08">
        <w:rPr>
          <w:rFonts w:ascii="Times New Roman" w:eastAsia="Times New Roman" w:hAnsi="Times New Roman" w:cs="Times New Roman"/>
          <w:color w:val="000000"/>
          <w:sz w:val="24"/>
          <w:szCs w:val="24"/>
        </w:rPr>
        <w:tab/>
        <w:t>discuss proper actions</w:t>
      </w:r>
    </w:p>
    <w:p w14:paraId="6F4AB274"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E08">
        <w:rPr>
          <w:rFonts w:ascii="Times New Roman" w:eastAsia="Times New Roman" w:hAnsi="Times New Roman" w:cs="Times New Roman"/>
          <w:color w:val="000000"/>
          <w:sz w:val="24"/>
          <w:szCs w:val="24"/>
        </w:rPr>
        <w:t xml:space="preserve"> C12 – Multiple alleged Land Use violations on Tucker Road </w:t>
      </w:r>
    </w:p>
    <w:p w14:paraId="1FACEDC6"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E08">
        <w:rPr>
          <w:rFonts w:ascii="Times New Roman" w:eastAsia="Times New Roman" w:hAnsi="Times New Roman" w:cs="Times New Roman"/>
          <w:color w:val="000000"/>
          <w:sz w:val="24"/>
          <w:szCs w:val="24"/>
        </w:rPr>
        <w:t>- Complaint received, preparing notice for property owner</w:t>
      </w:r>
    </w:p>
    <w:p w14:paraId="482A927B"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425273"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E08">
        <w:rPr>
          <w:rFonts w:ascii="Times New Roman" w:eastAsia="Times New Roman" w:hAnsi="Times New Roman" w:cs="Times New Roman"/>
          <w:color w:val="000000"/>
          <w:sz w:val="24"/>
          <w:szCs w:val="24"/>
        </w:rPr>
        <w:t>Respectfully Submitted</w:t>
      </w:r>
    </w:p>
    <w:p w14:paraId="1F61D07C"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87DC33" w14:textId="77777777"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E08">
        <w:rPr>
          <w:rFonts w:ascii="Times New Roman" w:eastAsia="Times New Roman" w:hAnsi="Times New Roman" w:cs="Times New Roman"/>
          <w:color w:val="000000"/>
          <w:sz w:val="24"/>
          <w:szCs w:val="24"/>
        </w:rPr>
        <w:t xml:space="preserve">G. Scott Mills </w:t>
      </w:r>
    </w:p>
    <w:p w14:paraId="25173804"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E08">
        <w:rPr>
          <w:rFonts w:ascii="Times New Roman" w:eastAsia="Times New Roman" w:hAnsi="Times New Roman" w:cs="Times New Roman"/>
          <w:color w:val="000000"/>
          <w:sz w:val="24"/>
          <w:szCs w:val="24"/>
        </w:rPr>
        <w:t>CEO/LPI Hartford, Me</w:t>
      </w:r>
    </w:p>
    <w:p w14:paraId="189F5D07" w14:textId="77777777" w:rsid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D0C63B" w14:textId="1DB2A53B" w:rsidR="004F5E08" w:rsidRPr="004F5E08" w:rsidRDefault="004F5E08" w:rsidP="004F5E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E08">
        <w:lastRenderedPageBreak/>
        <w:drawing>
          <wp:inline distT="0" distB="0" distL="0" distR="0" wp14:anchorId="161A25A6" wp14:editId="025BFAD6">
            <wp:extent cx="5295900" cy="7077075"/>
            <wp:effectExtent l="0" t="0" r="0" b="9525"/>
            <wp:docPr id="1169049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7077075"/>
                    </a:xfrm>
                    <a:prstGeom prst="rect">
                      <a:avLst/>
                    </a:prstGeom>
                    <a:noFill/>
                    <a:ln>
                      <a:noFill/>
                    </a:ln>
                  </pic:spPr>
                </pic:pic>
              </a:graphicData>
            </a:graphic>
          </wp:inline>
        </w:drawing>
      </w:r>
    </w:p>
    <w:p w14:paraId="5356ED6A" w14:textId="0FE35F8F" w:rsidR="000C01F7" w:rsidRPr="00777CBA" w:rsidRDefault="004F5E08"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5E08">
        <w:lastRenderedPageBreak/>
        <w:drawing>
          <wp:inline distT="0" distB="0" distL="0" distR="0" wp14:anchorId="1C0A32A0" wp14:editId="09FDCA53">
            <wp:extent cx="6858000" cy="8958580"/>
            <wp:effectExtent l="0" t="0" r="0" b="0"/>
            <wp:docPr id="1071459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8958580"/>
                    </a:xfrm>
                    <a:prstGeom prst="rect">
                      <a:avLst/>
                    </a:prstGeom>
                    <a:noFill/>
                    <a:ln>
                      <a:noFill/>
                    </a:ln>
                  </pic:spPr>
                </pic:pic>
              </a:graphicData>
            </a:graphic>
          </wp:inline>
        </w:drawing>
      </w:r>
    </w:p>
    <w:sectPr w:rsidR="000C01F7" w:rsidRPr="00777CBA" w:rsidSect="00C44827">
      <w:headerReference w:type="even" r:id="rId10"/>
      <w:headerReference w:type="default" r:id="rId11"/>
      <w:footerReference w:type="even" r:id="rId12"/>
      <w:footerReference w:type="default" r:id="rId13"/>
      <w:headerReference w:type="first" r:id="rId14"/>
      <w:footerReference w:type="first" r:id="rId15"/>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41684" w14:textId="77777777" w:rsidR="00914720" w:rsidRDefault="00914720">
      <w:pPr>
        <w:spacing w:after="0" w:line="240" w:lineRule="auto"/>
      </w:pPr>
      <w:r>
        <w:separator/>
      </w:r>
    </w:p>
  </w:endnote>
  <w:endnote w:type="continuationSeparator" w:id="0">
    <w:p w14:paraId="171DF71C" w14:textId="77777777" w:rsidR="00914720" w:rsidRDefault="0091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286F0" w14:textId="77777777" w:rsidR="00914720" w:rsidRDefault="00914720">
      <w:pPr>
        <w:spacing w:after="0" w:line="240" w:lineRule="auto"/>
      </w:pPr>
      <w:r>
        <w:separator/>
      </w:r>
    </w:p>
  </w:footnote>
  <w:footnote w:type="continuationSeparator" w:id="0">
    <w:p w14:paraId="3D72936F" w14:textId="77777777" w:rsidR="00914720" w:rsidRDefault="00914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459646">
    <w:abstractNumId w:val="0"/>
  </w:num>
  <w:num w:numId="2" w16cid:durableId="402064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D32EE"/>
    <w:rsid w:val="000029B6"/>
    <w:rsid w:val="00004491"/>
    <w:rsid w:val="000044F5"/>
    <w:rsid w:val="00004A71"/>
    <w:rsid w:val="00005D2E"/>
    <w:rsid w:val="000071B5"/>
    <w:rsid w:val="000072DC"/>
    <w:rsid w:val="00010015"/>
    <w:rsid w:val="00010A2B"/>
    <w:rsid w:val="0001122A"/>
    <w:rsid w:val="00012D1C"/>
    <w:rsid w:val="000137B5"/>
    <w:rsid w:val="000164DF"/>
    <w:rsid w:val="000215E0"/>
    <w:rsid w:val="00026395"/>
    <w:rsid w:val="000265C6"/>
    <w:rsid w:val="00027255"/>
    <w:rsid w:val="000304D7"/>
    <w:rsid w:val="00034238"/>
    <w:rsid w:val="0003499E"/>
    <w:rsid w:val="00037753"/>
    <w:rsid w:val="00040C90"/>
    <w:rsid w:val="00044EE5"/>
    <w:rsid w:val="000450FC"/>
    <w:rsid w:val="0004645A"/>
    <w:rsid w:val="00047833"/>
    <w:rsid w:val="00050277"/>
    <w:rsid w:val="000514B7"/>
    <w:rsid w:val="0005387C"/>
    <w:rsid w:val="000576C3"/>
    <w:rsid w:val="00061E8A"/>
    <w:rsid w:val="0006398E"/>
    <w:rsid w:val="00066077"/>
    <w:rsid w:val="0006690C"/>
    <w:rsid w:val="00071950"/>
    <w:rsid w:val="000747AB"/>
    <w:rsid w:val="000749DA"/>
    <w:rsid w:val="000750A2"/>
    <w:rsid w:val="00076DEB"/>
    <w:rsid w:val="000808DD"/>
    <w:rsid w:val="000823E7"/>
    <w:rsid w:val="00086690"/>
    <w:rsid w:val="0009336D"/>
    <w:rsid w:val="00094BF7"/>
    <w:rsid w:val="00094C23"/>
    <w:rsid w:val="00096F24"/>
    <w:rsid w:val="00097BBA"/>
    <w:rsid w:val="000A39D7"/>
    <w:rsid w:val="000A46B6"/>
    <w:rsid w:val="000B0F66"/>
    <w:rsid w:val="000B2F6C"/>
    <w:rsid w:val="000B3D26"/>
    <w:rsid w:val="000B3EC6"/>
    <w:rsid w:val="000B426A"/>
    <w:rsid w:val="000B439F"/>
    <w:rsid w:val="000B5444"/>
    <w:rsid w:val="000B5F16"/>
    <w:rsid w:val="000C0101"/>
    <w:rsid w:val="000C01F7"/>
    <w:rsid w:val="000C0FD8"/>
    <w:rsid w:val="000C2E3A"/>
    <w:rsid w:val="000C3BC6"/>
    <w:rsid w:val="000C47FE"/>
    <w:rsid w:val="000C5162"/>
    <w:rsid w:val="000C5A42"/>
    <w:rsid w:val="000C64D9"/>
    <w:rsid w:val="000D276D"/>
    <w:rsid w:val="000D2A92"/>
    <w:rsid w:val="000D3225"/>
    <w:rsid w:val="000D32EE"/>
    <w:rsid w:val="000E23B6"/>
    <w:rsid w:val="000E47CF"/>
    <w:rsid w:val="000E4D5D"/>
    <w:rsid w:val="000E4E36"/>
    <w:rsid w:val="000E6F7B"/>
    <w:rsid w:val="000F0B4C"/>
    <w:rsid w:val="000F72C6"/>
    <w:rsid w:val="0010040D"/>
    <w:rsid w:val="00100C7C"/>
    <w:rsid w:val="00101422"/>
    <w:rsid w:val="001047FF"/>
    <w:rsid w:val="00105564"/>
    <w:rsid w:val="001060C3"/>
    <w:rsid w:val="00106F83"/>
    <w:rsid w:val="00112047"/>
    <w:rsid w:val="001143FF"/>
    <w:rsid w:val="00115720"/>
    <w:rsid w:val="00115958"/>
    <w:rsid w:val="0011740F"/>
    <w:rsid w:val="001219C4"/>
    <w:rsid w:val="001222D0"/>
    <w:rsid w:val="00122C15"/>
    <w:rsid w:val="00123C39"/>
    <w:rsid w:val="001272A4"/>
    <w:rsid w:val="00130CEF"/>
    <w:rsid w:val="00133279"/>
    <w:rsid w:val="00145910"/>
    <w:rsid w:val="0014595D"/>
    <w:rsid w:val="00145E0C"/>
    <w:rsid w:val="001466CC"/>
    <w:rsid w:val="001479D6"/>
    <w:rsid w:val="0015078E"/>
    <w:rsid w:val="00151628"/>
    <w:rsid w:val="00151EC9"/>
    <w:rsid w:val="0015222C"/>
    <w:rsid w:val="0015238C"/>
    <w:rsid w:val="00152F4D"/>
    <w:rsid w:val="001535A0"/>
    <w:rsid w:val="00154DBC"/>
    <w:rsid w:val="001554B7"/>
    <w:rsid w:val="001557D8"/>
    <w:rsid w:val="00156699"/>
    <w:rsid w:val="00156A47"/>
    <w:rsid w:val="00160E71"/>
    <w:rsid w:val="00160F36"/>
    <w:rsid w:val="00162108"/>
    <w:rsid w:val="001661A3"/>
    <w:rsid w:val="001668F2"/>
    <w:rsid w:val="00170D8C"/>
    <w:rsid w:val="00171171"/>
    <w:rsid w:val="00174F1B"/>
    <w:rsid w:val="00176C4D"/>
    <w:rsid w:val="00176E1C"/>
    <w:rsid w:val="00180D3F"/>
    <w:rsid w:val="001818A0"/>
    <w:rsid w:val="001819B8"/>
    <w:rsid w:val="00182179"/>
    <w:rsid w:val="00183FAC"/>
    <w:rsid w:val="001841E5"/>
    <w:rsid w:val="00185F36"/>
    <w:rsid w:val="0019066B"/>
    <w:rsid w:val="001939E1"/>
    <w:rsid w:val="00196775"/>
    <w:rsid w:val="00196A84"/>
    <w:rsid w:val="0019782B"/>
    <w:rsid w:val="001A6384"/>
    <w:rsid w:val="001A66F8"/>
    <w:rsid w:val="001A74F0"/>
    <w:rsid w:val="001A7953"/>
    <w:rsid w:val="001B1B30"/>
    <w:rsid w:val="001B1F47"/>
    <w:rsid w:val="001B2F8E"/>
    <w:rsid w:val="001B36C0"/>
    <w:rsid w:val="001B55E7"/>
    <w:rsid w:val="001B5F3D"/>
    <w:rsid w:val="001B6AEE"/>
    <w:rsid w:val="001C3C70"/>
    <w:rsid w:val="001C4921"/>
    <w:rsid w:val="001C5973"/>
    <w:rsid w:val="001C5B42"/>
    <w:rsid w:val="001C5CE3"/>
    <w:rsid w:val="001C7772"/>
    <w:rsid w:val="001D0100"/>
    <w:rsid w:val="001D0183"/>
    <w:rsid w:val="001D02CA"/>
    <w:rsid w:val="001D0A36"/>
    <w:rsid w:val="001D49AD"/>
    <w:rsid w:val="001D6EB4"/>
    <w:rsid w:val="001E091F"/>
    <w:rsid w:val="001E1421"/>
    <w:rsid w:val="001E18CC"/>
    <w:rsid w:val="001E2B05"/>
    <w:rsid w:val="001E3DE4"/>
    <w:rsid w:val="001E3FE1"/>
    <w:rsid w:val="001E4EB4"/>
    <w:rsid w:val="001E6615"/>
    <w:rsid w:val="001E685C"/>
    <w:rsid w:val="001E76E7"/>
    <w:rsid w:val="001E7D86"/>
    <w:rsid w:val="001F1803"/>
    <w:rsid w:val="001F1D6F"/>
    <w:rsid w:val="001F4376"/>
    <w:rsid w:val="001F5DB1"/>
    <w:rsid w:val="001F65D6"/>
    <w:rsid w:val="001F7B4B"/>
    <w:rsid w:val="00201CE3"/>
    <w:rsid w:val="00201E37"/>
    <w:rsid w:val="00203194"/>
    <w:rsid w:val="00205F25"/>
    <w:rsid w:val="00206C47"/>
    <w:rsid w:val="00206DA1"/>
    <w:rsid w:val="002106A8"/>
    <w:rsid w:val="00210AC1"/>
    <w:rsid w:val="00212D4A"/>
    <w:rsid w:val="00213277"/>
    <w:rsid w:val="00215752"/>
    <w:rsid w:val="0021583E"/>
    <w:rsid w:val="00216585"/>
    <w:rsid w:val="0021700B"/>
    <w:rsid w:val="00223B51"/>
    <w:rsid w:val="00223C71"/>
    <w:rsid w:val="002353DB"/>
    <w:rsid w:val="00235B33"/>
    <w:rsid w:val="0024031F"/>
    <w:rsid w:val="00240FA0"/>
    <w:rsid w:val="0024283C"/>
    <w:rsid w:val="002430E6"/>
    <w:rsid w:val="00243400"/>
    <w:rsid w:val="00244ED1"/>
    <w:rsid w:val="00245CB7"/>
    <w:rsid w:val="00246BEE"/>
    <w:rsid w:val="002476AD"/>
    <w:rsid w:val="00255434"/>
    <w:rsid w:val="002601F9"/>
    <w:rsid w:val="002604AF"/>
    <w:rsid w:val="002640AC"/>
    <w:rsid w:val="002643B9"/>
    <w:rsid w:val="00270657"/>
    <w:rsid w:val="00270BC3"/>
    <w:rsid w:val="0027770C"/>
    <w:rsid w:val="002836A8"/>
    <w:rsid w:val="002848F1"/>
    <w:rsid w:val="00290BE2"/>
    <w:rsid w:val="00291358"/>
    <w:rsid w:val="00297F1C"/>
    <w:rsid w:val="002A4F13"/>
    <w:rsid w:val="002A75BC"/>
    <w:rsid w:val="002B2475"/>
    <w:rsid w:val="002B2F0F"/>
    <w:rsid w:val="002B4795"/>
    <w:rsid w:val="002B5692"/>
    <w:rsid w:val="002B7B3E"/>
    <w:rsid w:val="002C0382"/>
    <w:rsid w:val="002C1CEA"/>
    <w:rsid w:val="002C21B4"/>
    <w:rsid w:val="002C42CD"/>
    <w:rsid w:val="002C53FB"/>
    <w:rsid w:val="002C6942"/>
    <w:rsid w:val="002D275A"/>
    <w:rsid w:val="002D2B2E"/>
    <w:rsid w:val="002D5D88"/>
    <w:rsid w:val="002D67CC"/>
    <w:rsid w:val="002D7779"/>
    <w:rsid w:val="002E0A95"/>
    <w:rsid w:val="002E16CE"/>
    <w:rsid w:val="002E6B6D"/>
    <w:rsid w:val="002E752A"/>
    <w:rsid w:val="002F2048"/>
    <w:rsid w:val="002F2149"/>
    <w:rsid w:val="002F3357"/>
    <w:rsid w:val="002F4B24"/>
    <w:rsid w:val="003058AF"/>
    <w:rsid w:val="00305E6C"/>
    <w:rsid w:val="003074CA"/>
    <w:rsid w:val="003100EC"/>
    <w:rsid w:val="003104B7"/>
    <w:rsid w:val="00312EE8"/>
    <w:rsid w:val="00317EE9"/>
    <w:rsid w:val="003200F3"/>
    <w:rsid w:val="00321F76"/>
    <w:rsid w:val="00324BE9"/>
    <w:rsid w:val="0034214E"/>
    <w:rsid w:val="003431C4"/>
    <w:rsid w:val="003434F1"/>
    <w:rsid w:val="00343A61"/>
    <w:rsid w:val="0034738A"/>
    <w:rsid w:val="003477D9"/>
    <w:rsid w:val="003504B4"/>
    <w:rsid w:val="00352343"/>
    <w:rsid w:val="00354DED"/>
    <w:rsid w:val="003559C2"/>
    <w:rsid w:val="003560C1"/>
    <w:rsid w:val="0036090C"/>
    <w:rsid w:val="003629EA"/>
    <w:rsid w:val="003632BE"/>
    <w:rsid w:val="00363C4B"/>
    <w:rsid w:val="00363E8C"/>
    <w:rsid w:val="00364BC9"/>
    <w:rsid w:val="00364EF4"/>
    <w:rsid w:val="00365819"/>
    <w:rsid w:val="003701BE"/>
    <w:rsid w:val="00371BD0"/>
    <w:rsid w:val="00371E3F"/>
    <w:rsid w:val="00372904"/>
    <w:rsid w:val="00372D30"/>
    <w:rsid w:val="003756EC"/>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C14CF"/>
    <w:rsid w:val="003C453F"/>
    <w:rsid w:val="003C4B7D"/>
    <w:rsid w:val="003C62AC"/>
    <w:rsid w:val="003D2F37"/>
    <w:rsid w:val="003D3826"/>
    <w:rsid w:val="003D3F4C"/>
    <w:rsid w:val="003D479B"/>
    <w:rsid w:val="003D694F"/>
    <w:rsid w:val="003D6DCA"/>
    <w:rsid w:val="003E2237"/>
    <w:rsid w:val="003E3076"/>
    <w:rsid w:val="003E395D"/>
    <w:rsid w:val="003E4115"/>
    <w:rsid w:val="003E4864"/>
    <w:rsid w:val="003E57FD"/>
    <w:rsid w:val="003F6426"/>
    <w:rsid w:val="00402BDB"/>
    <w:rsid w:val="00403507"/>
    <w:rsid w:val="004038C4"/>
    <w:rsid w:val="004041BB"/>
    <w:rsid w:val="00404CA0"/>
    <w:rsid w:val="00407118"/>
    <w:rsid w:val="004115BD"/>
    <w:rsid w:val="00411865"/>
    <w:rsid w:val="004134EB"/>
    <w:rsid w:val="0041405A"/>
    <w:rsid w:val="004146B1"/>
    <w:rsid w:val="0041510D"/>
    <w:rsid w:val="004173DE"/>
    <w:rsid w:val="004211FA"/>
    <w:rsid w:val="00421546"/>
    <w:rsid w:val="00421E89"/>
    <w:rsid w:val="0043111A"/>
    <w:rsid w:val="00434C7B"/>
    <w:rsid w:val="00434D7A"/>
    <w:rsid w:val="00436BFE"/>
    <w:rsid w:val="004379E6"/>
    <w:rsid w:val="00444042"/>
    <w:rsid w:val="00444323"/>
    <w:rsid w:val="004447A3"/>
    <w:rsid w:val="00444A63"/>
    <w:rsid w:val="00444FB9"/>
    <w:rsid w:val="0044722C"/>
    <w:rsid w:val="0045029A"/>
    <w:rsid w:val="00454CFC"/>
    <w:rsid w:val="004569F3"/>
    <w:rsid w:val="00462CE0"/>
    <w:rsid w:val="00463A60"/>
    <w:rsid w:val="00464E61"/>
    <w:rsid w:val="004665EB"/>
    <w:rsid w:val="00466B35"/>
    <w:rsid w:val="00466E70"/>
    <w:rsid w:val="0047001A"/>
    <w:rsid w:val="00470B96"/>
    <w:rsid w:val="00470FCF"/>
    <w:rsid w:val="00471550"/>
    <w:rsid w:val="00472DC5"/>
    <w:rsid w:val="00476802"/>
    <w:rsid w:val="004774A0"/>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7C9"/>
    <w:rsid w:val="004B6B5B"/>
    <w:rsid w:val="004C0AD1"/>
    <w:rsid w:val="004C2538"/>
    <w:rsid w:val="004C3ED6"/>
    <w:rsid w:val="004C45A2"/>
    <w:rsid w:val="004C4D47"/>
    <w:rsid w:val="004D09B2"/>
    <w:rsid w:val="004D3A72"/>
    <w:rsid w:val="004D57D0"/>
    <w:rsid w:val="004D66A5"/>
    <w:rsid w:val="004D7F28"/>
    <w:rsid w:val="004E1363"/>
    <w:rsid w:val="004E3053"/>
    <w:rsid w:val="004E6930"/>
    <w:rsid w:val="004E7567"/>
    <w:rsid w:val="004E7C81"/>
    <w:rsid w:val="004F124F"/>
    <w:rsid w:val="004F5E08"/>
    <w:rsid w:val="005010A6"/>
    <w:rsid w:val="005014F1"/>
    <w:rsid w:val="00502029"/>
    <w:rsid w:val="00502B2C"/>
    <w:rsid w:val="005033AB"/>
    <w:rsid w:val="00505EA7"/>
    <w:rsid w:val="0050641A"/>
    <w:rsid w:val="00506CD6"/>
    <w:rsid w:val="005079AC"/>
    <w:rsid w:val="00510E3D"/>
    <w:rsid w:val="005116BE"/>
    <w:rsid w:val="005146E2"/>
    <w:rsid w:val="005146F6"/>
    <w:rsid w:val="00516247"/>
    <w:rsid w:val="00520E72"/>
    <w:rsid w:val="00522FEE"/>
    <w:rsid w:val="0052494D"/>
    <w:rsid w:val="00525406"/>
    <w:rsid w:val="00525962"/>
    <w:rsid w:val="00525B29"/>
    <w:rsid w:val="00534F44"/>
    <w:rsid w:val="00536FC7"/>
    <w:rsid w:val="00537285"/>
    <w:rsid w:val="0053772D"/>
    <w:rsid w:val="00540212"/>
    <w:rsid w:val="00542B1B"/>
    <w:rsid w:val="00543B01"/>
    <w:rsid w:val="00544D42"/>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9D8"/>
    <w:rsid w:val="00572DE2"/>
    <w:rsid w:val="00573EE9"/>
    <w:rsid w:val="00575321"/>
    <w:rsid w:val="0057660E"/>
    <w:rsid w:val="00576BAF"/>
    <w:rsid w:val="005824C5"/>
    <w:rsid w:val="00582D78"/>
    <w:rsid w:val="005852E4"/>
    <w:rsid w:val="00587629"/>
    <w:rsid w:val="005921BD"/>
    <w:rsid w:val="0059696E"/>
    <w:rsid w:val="00596E88"/>
    <w:rsid w:val="0059751D"/>
    <w:rsid w:val="005A1149"/>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FD8"/>
    <w:rsid w:val="005C56E6"/>
    <w:rsid w:val="005C6942"/>
    <w:rsid w:val="005C752A"/>
    <w:rsid w:val="005D157D"/>
    <w:rsid w:val="005D2486"/>
    <w:rsid w:val="005D371D"/>
    <w:rsid w:val="005D3F56"/>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917"/>
    <w:rsid w:val="00622753"/>
    <w:rsid w:val="00622A81"/>
    <w:rsid w:val="00623B6A"/>
    <w:rsid w:val="00624F5B"/>
    <w:rsid w:val="00630711"/>
    <w:rsid w:val="00631174"/>
    <w:rsid w:val="00632B2D"/>
    <w:rsid w:val="00633424"/>
    <w:rsid w:val="00637B0F"/>
    <w:rsid w:val="00637CD5"/>
    <w:rsid w:val="00640F98"/>
    <w:rsid w:val="006423C3"/>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71B1B"/>
    <w:rsid w:val="00672ABB"/>
    <w:rsid w:val="006742F8"/>
    <w:rsid w:val="00675DF1"/>
    <w:rsid w:val="006803C4"/>
    <w:rsid w:val="00680EB8"/>
    <w:rsid w:val="006812AE"/>
    <w:rsid w:val="0068265D"/>
    <w:rsid w:val="0068302E"/>
    <w:rsid w:val="00684011"/>
    <w:rsid w:val="0068720E"/>
    <w:rsid w:val="0068754F"/>
    <w:rsid w:val="00693DEB"/>
    <w:rsid w:val="00694146"/>
    <w:rsid w:val="006950F0"/>
    <w:rsid w:val="00695EB6"/>
    <w:rsid w:val="00696182"/>
    <w:rsid w:val="00696567"/>
    <w:rsid w:val="006A01A3"/>
    <w:rsid w:val="006A12EF"/>
    <w:rsid w:val="006A3939"/>
    <w:rsid w:val="006A4C21"/>
    <w:rsid w:val="006A4E07"/>
    <w:rsid w:val="006A522E"/>
    <w:rsid w:val="006A5615"/>
    <w:rsid w:val="006A5EF2"/>
    <w:rsid w:val="006B33B5"/>
    <w:rsid w:val="006B3FFE"/>
    <w:rsid w:val="006B59E6"/>
    <w:rsid w:val="006C0BA4"/>
    <w:rsid w:val="006C226F"/>
    <w:rsid w:val="006C5A5A"/>
    <w:rsid w:val="006C6BA3"/>
    <w:rsid w:val="006D05C9"/>
    <w:rsid w:val="006D05F8"/>
    <w:rsid w:val="006D0D0D"/>
    <w:rsid w:val="006D152E"/>
    <w:rsid w:val="006D33F0"/>
    <w:rsid w:val="006D45CB"/>
    <w:rsid w:val="006D5869"/>
    <w:rsid w:val="006D61F9"/>
    <w:rsid w:val="006E086F"/>
    <w:rsid w:val="006E5A3A"/>
    <w:rsid w:val="006E5E98"/>
    <w:rsid w:val="006E7F5A"/>
    <w:rsid w:val="006F060B"/>
    <w:rsid w:val="006F6D27"/>
    <w:rsid w:val="00700EBC"/>
    <w:rsid w:val="007011E4"/>
    <w:rsid w:val="007013BE"/>
    <w:rsid w:val="007022D8"/>
    <w:rsid w:val="00704902"/>
    <w:rsid w:val="00705AD0"/>
    <w:rsid w:val="00707028"/>
    <w:rsid w:val="007071E3"/>
    <w:rsid w:val="00714051"/>
    <w:rsid w:val="00714BAB"/>
    <w:rsid w:val="00715F90"/>
    <w:rsid w:val="00716057"/>
    <w:rsid w:val="00716AB3"/>
    <w:rsid w:val="007215D0"/>
    <w:rsid w:val="007228E5"/>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47673"/>
    <w:rsid w:val="007541E1"/>
    <w:rsid w:val="0075461C"/>
    <w:rsid w:val="0075550C"/>
    <w:rsid w:val="00756699"/>
    <w:rsid w:val="0075694A"/>
    <w:rsid w:val="007569BC"/>
    <w:rsid w:val="007618BF"/>
    <w:rsid w:val="00762DAC"/>
    <w:rsid w:val="00764C0C"/>
    <w:rsid w:val="007703CE"/>
    <w:rsid w:val="00774B62"/>
    <w:rsid w:val="007757E8"/>
    <w:rsid w:val="00777CBA"/>
    <w:rsid w:val="00780036"/>
    <w:rsid w:val="007801C5"/>
    <w:rsid w:val="00781285"/>
    <w:rsid w:val="00784EDC"/>
    <w:rsid w:val="0078798C"/>
    <w:rsid w:val="00793DDF"/>
    <w:rsid w:val="00793E0F"/>
    <w:rsid w:val="00793EAF"/>
    <w:rsid w:val="00794D19"/>
    <w:rsid w:val="007A1522"/>
    <w:rsid w:val="007A155C"/>
    <w:rsid w:val="007A21CD"/>
    <w:rsid w:val="007B0CB7"/>
    <w:rsid w:val="007B4190"/>
    <w:rsid w:val="007B618A"/>
    <w:rsid w:val="007B6589"/>
    <w:rsid w:val="007C1981"/>
    <w:rsid w:val="007C3F86"/>
    <w:rsid w:val="007C63FE"/>
    <w:rsid w:val="007D057F"/>
    <w:rsid w:val="007D1457"/>
    <w:rsid w:val="007D1CFA"/>
    <w:rsid w:val="007D3B3B"/>
    <w:rsid w:val="007D3CEC"/>
    <w:rsid w:val="007D556E"/>
    <w:rsid w:val="007D619E"/>
    <w:rsid w:val="007E2E00"/>
    <w:rsid w:val="007E2F5E"/>
    <w:rsid w:val="007E7029"/>
    <w:rsid w:val="007E7739"/>
    <w:rsid w:val="007F04EC"/>
    <w:rsid w:val="007F48F9"/>
    <w:rsid w:val="007F769B"/>
    <w:rsid w:val="0080128A"/>
    <w:rsid w:val="00804DBF"/>
    <w:rsid w:val="00806200"/>
    <w:rsid w:val="00806A31"/>
    <w:rsid w:val="008074A5"/>
    <w:rsid w:val="00813CCF"/>
    <w:rsid w:val="00814EDC"/>
    <w:rsid w:val="008157EA"/>
    <w:rsid w:val="0082141F"/>
    <w:rsid w:val="008214DC"/>
    <w:rsid w:val="008229A9"/>
    <w:rsid w:val="008263E0"/>
    <w:rsid w:val="00831883"/>
    <w:rsid w:val="00833753"/>
    <w:rsid w:val="008337C7"/>
    <w:rsid w:val="008339C4"/>
    <w:rsid w:val="00834ED9"/>
    <w:rsid w:val="0084559C"/>
    <w:rsid w:val="0084637D"/>
    <w:rsid w:val="00847DBB"/>
    <w:rsid w:val="00854440"/>
    <w:rsid w:val="00854D06"/>
    <w:rsid w:val="0085518A"/>
    <w:rsid w:val="0085586F"/>
    <w:rsid w:val="00860E1B"/>
    <w:rsid w:val="008626F9"/>
    <w:rsid w:val="00863782"/>
    <w:rsid w:val="00864193"/>
    <w:rsid w:val="00867906"/>
    <w:rsid w:val="008739AD"/>
    <w:rsid w:val="00873BDD"/>
    <w:rsid w:val="0087490B"/>
    <w:rsid w:val="00875007"/>
    <w:rsid w:val="008818DF"/>
    <w:rsid w:val="00882C7F"/>
    <w:rsid w:val="0088517F"/>
    <w:rsid w:val="00887621"/>
    <w:rsid w:val="00891A75"/>
    <w:rsid w:val="00892049"/>
    <w:rsid w:val="00893EE3"/>
    <w:rsid w:val="008953A8"/>
    <w:rsid w:val="00895DDA"/>
    <w:rsid w:val="00896B48"/>
    <w:rsid w:val="008A43A9"/>
    <w:rsid w:val="008A570D"/>
    <w:rsid w:val="008A5C0F"/>
    <w:rsid w:val="008A6D09"/>
    <w:rsid w:val="008B00A9"/>
    <w:rsid w:val="008B0F70"/>
    <w:rsid w:val="008B2168"/>
    <w:rsid w:val="008B343E"/>
    <w:rsid w:val="008B3B2C"/>
    <w:rsid w:val="008C2FA8"/>
    <w:rsid w:val="008C7A69"/>
    <w:rsid w:val="008C7C4E"/>
    <w:rsid w:val="008D0A3F"/>
    <w:rsid w:val="008D0BE8"/>
    <w:rsid w:val="008D3854"/>
    <w:rsid w:val="008D7343"/>
    <w:rsid w:val="008E3CAE"/>
    <w:rsid w:val="008E4D46"/>
    <w:rsid w:val="008E50AC"/>
    <w:rsid w:val="008E6F49"/>
    <w:rsid w:val="008E76A2"/>
    <w:rsid w:val="008E78CB"/>
    <w:rsid w:val="008F18CC"/>
    <w:rsid w:val="008F30F9"/>
    <w:rsid w:val="008F3913"/>
    <w:rsid w:val="008F4B66"/>
    <w:rsid w:val="009034DB"/>
    <w:rsid w:val="00903AC1"/>
    <w:rsid w:val="00906432"/>
    <w:rsid w:val="0090747B"/>
    <w:rsid w:val="00912F70"/>
    <w:rsid w:val="00913985"/>
    <w:rsid w:val="00914720"/>
    <w:rsid w:val="0092007B"/>
    <w:rsid w:val="00920BEC"/>
    <w:rsid w:val="00923FAB"/>
    <w:rsid w:val="00924929"/>
    <w:rsid w:val="009256E9"/>
    <w:rsid w:val="009302C9"/>
    <w:rsid w:val="00930B42"/>
    <w:rsid w:val="009320FB"/>
    <w:rsid w:val="0093275C"/>
    <w:rsid w:val="00935D69"/>
    <w:rsid w:val="00936FAC"/>
    <w:rsid w:val="00937507"/>
    <w:rsid w:val="009408BA"/>
    <w:rsid w:val="00941878"/>
    <w:rsid w:val="00942362"/>
    <w:rsid w:val="00943055"/>
    <w:rsid w:val="0094418A"/>
    <w:rsid w:val="0094503B"/>
    <w:rsid w:val="00945B39"/>
    <w:rsid w:val="009472FB"/>
    <w:rsid w:val="00947551"/>
    <w:rsid w:val="00950E76"/>
    <w:rsid w:val="00954326"/>
    <w:rsid w:val="00955D6D"/>
    <w:rsid w:val="00956074"/>
    <w:rsid w:val="009572BE"/>
    <w:rsid w:val="00961562"/>
    <w:rsid w:val="00962A1D"/>
    <w:rsid w:val="009631FC"/>
    <w:rsid w:val="00963B7B"/>
    <w:rsid w:val="00963BB6"/>
    <w:rsid w:val="00964D2F"/>
    <w:rsid w:val="0096598A"/>
    <w:rsid w:val="00965D37"/>
    <w:rsid w:val="00967BB6"/>
    <w:rsid w:val="009706C0"/>
    <w:rsid w:val="00971BE6"/>
    <w:rsid w:val="009751F2"/>
    <w:rsid w:val="00975F4A"/>
    <w:rsid w:val="009765EE"/>
    <w:rsid w:val="00976F9B"/>
    <w:rsid w:val="009807EA"/>
    <w:rsid w:val="00981BDC"/>
    <w:rsid w:val="00982C12"/>
    <w:rsid w:val="00983558"/>
    <w:rsid w:val="00984B1D"/>
    <w:rsid w:val="00986BAA"/>
    <w:rsid w:val="00987842"/>
    <w:rsid w:val="009900F7"/>
    <w:rsid w:val="00990A85"/>
    <w:rsid w:val="009930FE"/>
    <w:rsid w:val="0099379E"/>
    <w:rsid w:val="00994071"/>
    <w:rsid w:val="00996E0B"/>
    <w:rsid w:val="00997378"/>
    <w:rsid w:val="009A1819"/>
    <w:rsid w:val="009A2D0F"/>
    <w:rsid w:val="009B1EBC"/>
    <w:rsid w:val="009B5542"/>
    <w:rsid w:val="009B5F96"/>
    <w:rsid w:val="009B69FD"/>
    <w:rsid w:val="009B730E"/>
    <w:rsid w:val="009B7701"/>
    <w:rsid w:val="009C1D92"/>
    <w:rsid w:val="009C2C35"/>
    <w:rsid w:val="009C3922"/>
    <w:rsid w:val="009C570A"/>
    <w:rsid w:val="009C5BF4"/>
    <w:rsid w:val="009C6C80"/>
    <w:rsid w:val="009D008B"/>
    <w:rsid w:val="009D0A4B"/>
    <w:rsid w:val="009D0B35"/>
    <w:rsid w:val="009D26DD"/>
    <w:rsid w:val="009D4369"/>
    <w:rsid w:val="009D63C7"/>
    <w:rsid w:val="009E0F77"/>
    <w:rsid w:val="009E1F62"/>
    <w:rsid w:val="009E2843"/>
    <w:rsid w:val="009E546E"/>
    <w:rsid w:val="009E5E5D"/>
    <w:rsid w:val="009E6C58"/>
    <w:rsid w:val="009E7DB1"/>
    <w:rsid w:val="009F0C9C"/>
    <w:rsid w:val="009F6154"/>
    <w:rsid w:val="00A00465"/>
    <w:rsid w:val="00A00E99"/>
    <w:rsid w:val="00A04D8F"/>
    <w:rsid w:val="00A04FB8"/>
    <w:rsid w:val="00A059BB"/>
    <w:rsid w:val="00A10B35"/>
    <w:rsid w:val="00A13C23"/>
    <w:rsid w:val="00A146FD"/>
    <w:rsid w:val="00A20D16"/>
    <w:rsid w:val="00A21B91"/>
    <w:rsid w:val="00A221B1"/>
    <w:rsid w:val="00A246B3"/>
    <w:rsid w:val="00A25E10"/>
    <w:rsid w:val="00A3004B"/>
    <w:rsid w:val="00A369AD"/>
    <w:rsid w:val="00A37FE4"/>
    <w:rsid w:val="00A405AB"/>
    <w:rsid w:val="00A420F5"/>
    <w:rsid w:val="00A42BBC"/>
    <w:rsid w:val="00A43217"/>
    <w:rsid w:val="00A50875"/>
    <w:rsid w:val="00A5130C"/>
    <w:rsid w:val="00A5391B"/>
    <w:rsid w:val="00A5696D"/>
    <w:rsid w:val="00A574F8"/>
    <w:rsid w:val="00A576DD"/>
    <w:rsid w:val="00A6111E"/>
    <w:rsid w:val="00A611B3"/>
    <w:rsid w:val="00A6165F"/>
    <w:rsid w:val="00A617A8"/>
    <w:rsid w:val="00A61AC1"/>
    <w:rsid w:val="00A629B9"/>
    <w:rsid w:val="00A66745"/>
    <w:rsid w:val="00A71812"/>
    <w:rsid w:val="00A72FB8"/>
    <w:rsid w:val="00A731BC"/>
    <w:rsid w:val="00A73687"/>
    <w:rsid w:val="00A741B7"/>
    <w:rsid w:val="00A74E06"/>
    <w:rsid w:val="00A756B1"/>
    <w:rsid w:val="00A756ED"/>
    <w:rsid w:val="00A75ACE"/>
    <w:rsid w:val="00A760EE"/>
    <w:rsid w:val="00A76528"/>
    <w:rsid w:val="00A80A45"/>
    <w:rsid w:val="00A8163F"/>
    <w:rsid w:val="00A81AB0"/>
    <w:rsid w:val="00A82077"/>
    <w:rsid w:val="00A82950"/>
    <w:rsid w:val="00A8708F"/>
    <w:rsid w:val="00A8727F"/>
    <w:rsid w:val="00A8764E"/>
    <w:rsid w:val="00A93637"/>
    <w:rsid w:val="00A9402A"/>
    <w:rsid w:val="00A955AA"/>
    <w:rsid w:val="00A96990"/>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140E"/>
    <w:rsid w:val="00AD33CD"/>
    <w:rsid w:val="00AD52FA"/>
    <w:rsid w:val="00AD665F"/>
    <w:rsid w:val="00AD7829"/>
    <w:rsid w:val="00AD7A63"/>
    <w:rsid w:val="00AE0D6E"/>
    <w:rsid w:val="00AE15BD"/>
    <w:rsid w:val="00AE34B6"/>
    <w:rsid w:val="00AE57EC"/>
    <w:rsid w:val="00AE72E3"/>
    <w:rsid w:val="00AF2AAF"/>
    <w:rsid w:val="00AF324F"/>
    <w:rsid w:val="00AF5480"/>
    <w:rsid w:val="00AF5539"/>
    <w:rsid w:val="00AF6670"/>
    <w:rsid w:val="00B00ECF"/>
    <w:rsid w:val="00B03021"/>
    <w:rsid w:val="00B05956"/>
    <w:rsid w:val="00B1317B"/>
    <w:rsid w:val="00B149BB"/>
    <w:rsid w:val="00B15E22"/>
    <w:rsid w:val="00B16C7B"/>
    <w:rsid w:val="00B17802"/>
    <w:rsid w:val="00B22201"/>
    <w:rsid w:val="00B2356D"/>
    <w:rsid w:val="00B26586"/>
    <w:rsid w:val="00B300BC"/>
    <w:rsid w:val="00B327A4"/>
    <w:rsid w:val="00B35E69"/>
    <w:rsid w:val="00B36740"/>
    <w:rsid w:val="00B46FAC"/>
    <w:rsid w:val="00B50C20"/>
    <w:rsid w:val="00B51818"/>
    <w:rsid w:val="00B5188D"/>
    <w:rsid w:val="00B52387"/>
    <w:rsid w:val="00B540DD"/>
    <w:rsid w:val="00B632F2"/>
    <w:rsid w:val="00B6480F"/>
    <w:rsid w:val="00B66DE3"/>
    <w:rsid w:val="00B67564"/>
    <w:rsid w:val="00B67F86"/>
    <w:rsid w:val="00B7131F"/>
    <w:rsid w:val="00B71D22"/>
    <w:rsid w:val="00B742CD"/>
    <w:rsid w:val="00B800A5"/>
    <w:rsid w:val="00B80ED1"/>
    <w:rsid w:val="00B81754"/>
    <w:rsid w:val="00B83E14"/>
    <w:rsid w:val="00B843C5"/>
    <w:rsid w:val="00B8569B"/>
    <w:rsid w:val="00B87302"/>
    <w:rsid w:val="00B90DDB"/>
    <w:rsid w:val="00B915EC"/>
    <w:rsid w:val="00B92662"/>
    <w:rsid w:val="00B92D6F"/>
    <w:rsid w:val="00B93950"/>
    <w:rsid w:val="00B950D0"/>
    <w:rsid w:val="00B950D8"/>
    <w:rsid w:val="00B97683"/>
    <w:rsid w:val="00BA3EE2"/>
    <w:rsid w:val="00BA4BC4"/>
    <w:rsid w:val="00BA54E8"/>
    <w:rsid w:val="00BA559A"/>
    <w:rsid w:val="00BA6903"/>
    <w:rsid w:val="00BB1234"/>
    <w:rsid w:val="00BB5708"/>
    <w:rsid w:val="00BB6D98"/>
    <w:rsid w:val="00BB7070"/>
    <w:rsid w:val="00BC181C"/>
    <w:rsid w:val="00BC1DFF"/>
    <w:rsid w:val="00BC30F8"/>
    <w:rsid w:val="00BC4C77"/>
    <w:rsid w:val="00BC55A2"/>
    <w:rsid w:val="00BD0175"/>
    <w:rsid w:val="00BD0553"/>
    <w:rsid w:val="00BD1CA9"/>
    <w:rsid w:val="00BD5557"/>
    <w:rsid w:val="00BD70B1"/>
    <w:rsid w:val="00BE155D"/>
    <w:rsid w:val="00BE1A1D"/>
    <w:rsid w:val="00BE5419"/>
    <w:rsid w:val="00BE566B"/>
    <w:rsid w:val="00BE6D63"/>
    <w:rsid w:val="00BF5022"/>
    <w:rsid w:val="00BF504F"/>
    <w:rsid w:val="00BF5150"/>
    <w:rsid w:val="00BF72C0"/>
    <w:rsid w:val="00C0138A"/>
    <w:rsid w:val="00C028B1"/>
    <w:rsid w:val="00C051BA"/>
    <w:rsid w:val="00C05BCD"/>
    <w:rsid w:val="00C103E0"/>
    <w:rsid w:val="00C1172C"/>
    <w:rsid w:val="00C12477"/>
    <w:rsid w:val="00C13A93"/>
    <w:rsid w:val="00C14EC6"/>
    <w:rsid w:val="00C162F1"/>
    <w:rsid w:val="00C171C4"/>
    <w:rsid w:val="00C20B6E"/>
    <w:rsid w:val="00C24028"/>
    <w:rsid w:val="00C245E7"/>
    <w:rsid w:val="00C24F59"/>
    <w:rsid w:val="00C25766"/>
    <w:rsid w:val="00C26739"/>
    <w:rsid w:val="00C32B87"/>
    <w:rsid w:val="00C34203"/>
    <w:rsid w:val="00C34FCB"/>
    <w:rsid w:val="00C3658C"/>
    <w:rsid w:val="00C36C7C"/>
    <w:rsid w:val="00C37EB9"/>
    <w:rsid w:val="00C413CA"/>
    <w:rsid w:val="00C44827"/>
    <w:rsid w:val="00C45902"/>
    <w:rsid w:val="00C4655A"/>
    <w:rsid w:val="00C531C5"/>
    <w:rsid w:val="00C54E83"/>
    <w:rsid w:val="00C56373"/>
    <w:rsid w:val="00C5772C"/>
    <w:rsid w:val="00C579A2"/>
    <w:rsid w:val="00C57FCA"/>
    <w:rsid w:val="00C614EB"/>
    <w:rsid w:val="00C63D5B"/>
    <w:rsid w:val="00C65F9E"/>
    <w:rsid w:val="00C6640B"/>
    <w:rsid w:val="00C66A32"/>
    <w:rsid w:val="00C719CC"/>
    <w:rsid w:val="00C727B0"/>
    <w:rsid w:val="00C74A5D"/>
    <w:rsid w:val="00C80D07"/>
    <w:rsid w:val="00C80FE9"/>
    <w:rsid w:val="00C82A45"/>
    <w:rsid w:val="00C84D68"/>
    <w:rsid w:val="00C863E8"/>
    <w:rsid w:val="00C92990"/>
    <w:rsid w:val="00C94347"/>
    <w:rsid w:val="00C955D6"/>
    <w:rsid w:val="00C97A74"/>
    <w:rsid w:val="00CA2BD2"/>
    <w:rsid w:val="00CA37CB"/>
    <w:rsid w:val="00CA74EC"/>
    <w:rsid w:val="00CA77B7"/>
    <w:rsid w:val="00CB065B"/>
    <w:rsid w:val="00CB1341"/>
    <w:rsid w:val="00CB1DFE"/>
    <w:rsid w:val="00CB352F"/>
    <w:rsid w:val="00CB610B"/>
    <w:rsid w:val="00CB63F9"/>
    <w:rsid w:val="00CB6EAC"/>
    <w:rsid w:val="00CB70EB"/>
    <w:rsid w:val="00CC0AC1"/>
    <w:rsid w:val="00CC168E"/>
    <w:rsid w:val="00CC276B"/>
    <w:rsid w:val="00CC583F"/>
    <w:rsid w:val="00CC5BD0"/>
    <w:rsid w:val="00CD07F1"/>
    <w:rsid w:val="00CD1072"/>
    <w:rsid w:val="00CD2369"/>
    <w:rsid w:val="00CD23F3"/>
    <w:rsid w:val="00CD354E"/>
    <w:rsid w:val="00CD4C15"/>
    <w:rsid w:val="00CD6B40"/>
    <w:rsid w:val="00CD7CA9"/>
    <w:rsid w:val="00CE20BD"/>
    <w:rsid w:val="00CE66DB"/>
    <w:rsid w:val="00CE6A41"/>
    <w:rsid w:val="00CE7154"/>
    <w:rsid w:val="00CE7229"/>
    <w:rsid w:val="00CF059C"/>
    <w:rsid w:val="00CF3039"/>
    <w:rsid w:val="00D012F7"/>
    <w:rsid w:val="00D10020"/>
    <w:rsid w:val="00D128D3"/>
    <w:rsid w:val="00D12A46"/>
    <w:rsid w:val="00D12DF6"/>
    <w:rsid w:val="00D144A9"/>
    <w:rsid w:val="00D17489"/>
    <w:rsid w:val="00D17A1E"/>
    <w:rsid w:val="00D20351"/>
    <w:rsid w:val="00D20AA5"/>
    <w:rsid w:val="00D20B19"/>
    <w:rsid w:val="00D2286E"/>
    <w:rsid w:val="00D30A2C"/>
    <w:rsid w:val="00D347E9"/>
    <w:rsid w:val="00D359B2"/>
    <w:rsid w:val="00D37618"/>
    <w:rsid w:val="00D379D6"/>
    <w:rsid w:val="00D42C90"/>
    <w:rsid w:val="00D42F0C"/>
    <w:rsid w:val="00D43C64"/>
    <w:rsid w:val="00D45C91"/>
    <w:rsid w:val="00D467D1"/>
    <w:rsid w:val="00D4723D"/>
    <w:rsid w:val="00D478AE"/>
    <w:rsid w:val="00D53266"/>
    <w:rsid w:val="00D56465"/>
    <w:rsid w:val="00D57BB2"/>
    <w:rsid w:val="00D62B72"/>
    <w:rsid w:val="00D649A4"/>
    <w:rsid w:val="00D6589E"/>
    <w:rsid w:val="00D660ED"/>
    <w:rsid w:val="00D67E55"/>
    <w:rsid w:val="00D67F48"/>
    <w:rsid w:val="00D70232"/>
    <w:rsid w:val="00D70439"/>
    <w:rsid w:val="00D71172"/>
    <w:rsid w:val="00D80A19"/>
    <w:rsid w:val="00D80A82"/>
    <w:rsid w:val="00D82392"/>
    <w:rsid w:val="00D85CE3"/>
    <w:rsid w:val="00D877E9"/>
    <w:rsid w:val="00D929D6"/>
    <w:rsid w:val="00DA170E"/>
    <w:rsid w:val="00DA553D"/>
    <w:rsid w:val="00DB4414"/>
    <w:rsid w:val="00DB4C22"/>
    <w:rsid w:val="00DC6D0D"/>
    <w:rsid w:val="00DD06B2"/>
    <w:rsid w:val="00DD3C22"/>
    <w:rsid w:val="00DD4C8F"/>
    <w:rsid w:val="00DD5669"/>
    <w:rsid w:val="00DD7303"/>
    <w:rsid w:val="00DE170E"/>
    <w:rsid w:val="00DE1FBD"/>
    <w:rsid w:val="00DE31AF"/>
    <w:rsid w:val="00DE3A51"/>
    <w:rsid w:val="00DE560E"/>
    <w:rsid w:val="00DE710E"/>
    <w:rsid w:val="00DF20C2"/>
    <w:rsid w:val="00DF5303"/>
    <w:rsid w:val="00DF7C1A"/>
    <w:rsid w:val="00E00420"/>
    <w:rsid w:val="00E009A6"/>
    <w:rsid w:val="00E01528"/>
    <w:rsid w:val="00E0294C"/>
    <w:rsid w:val="00E03D91"/>
    <w:rsid w:val="00E04170"/>
    <w:rsid w:val="00E04874"/>
    <w:rsid w:val="00E054BB"/>
    <w:rsid w:val="00E05BA9"/>
    <w:rsid w:val="00E13155"/>
    <w:rsid w:val="00E139D6"/>
    <w:rsid w:val="00E21271"/>
    <w:rsid w:val="00E21BB1"/>
    <w:rsid w:val="00E22C21"/>
    <w:rsid w:val="00E22F1A"/>
    <w:rsid w:val="00E23CF0"/>
    <w:rsid w:val="00E23FBE"/>
    <w:rsid w:val="00E246C1"/>
    <w:rsid w:val="00E2611D"/>
    <w:rsid w:val="00E303F7"/>
    <w:rsid w:val="00E30C5A"/>
    <w:rsid w:val="00E30D6B"/>
    <w:rsid w:val="00E325A0"/>
    <w:rsid w:val="00E36760"/>
    <w:rsid w:val="00E36EBB"/>
    <w:rsid w:val="00E3711F"/>
    <w:rsid w:val="00E40204"/>
    <w:rsid w:val="00E412F4"/>
    <w:rsid w:val="00E43396"/>
    <w:rsid w:val="00E4570E"/>
    <w:rsid w:val="00E46118"/>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0278"/>
    <w:rsid w:val="00E86D88"/>
    <w:rsid w:val="00E86E6E"/>
    <w:rsid w:val="00E925A4"/>
    <w:rsid w:val="00E94BF4"/>
    <w:rsid w:val="00E95456"/>
    <w:rsid w:val="00E97515"/>
    <w:rsid w:val="00E97811"/>
    <w:rsid w:val="00E97ABF"/>
    <w:rsid w:val="00EA208D"/>
    <w:rsid w:val="00EA27C8"/>
    <w:rsid w:val="00EA2EC0"/>
    <w:rsid w:val="00EA54E1"/>
    <w:rsid w:val="00EA785E"/>
    <w:rsid w:val="00EB6575"/>
    <w:rsid w:val="00EC219D"/>
    <w:rsid w:val="00EC2283"/>
    <w:rsid w:val="00EC472D"/>
    <w:rsid w:val="00ED231D"/>
    <w:rsid w:val="00ED277B"/>
    <w:rsid w:val="00ED2E85"/>
    <w:rsid w:val="00ED6612"/>
    <w:rsid w:val="00EE0566"/>
    <w:rsid w:val="00EE0B20"/>
    <w:rsid w:val="00EE0CE7"/>
    <w:rsid w:val="00EE192A"/>
    <w:rsid w:val="00EE57A0"/>
    <w:rsid w:val="00EF0B5F"/>
    <w:rsid w:val="00EF2650"/>
    <w:rsid w:val="00EF4E62"/>
    <w:rsid w:val="00EF64AB"/>
    <w:rsid w:val="00EF7CBA"/>
    <w:rsid w:val="00F02B6F"/>
    <w:rsid w:val="00F04BF9"/>
    <w:rsid w:val="00F12624"/>
    <w:rsid w:val="00F14241"/>
    <w:rsid w:val="00F14764"/>
    <w:rsid w:val="00F21058"/>
    <w:rsid w:val="00F23C77"/>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0422"/>
    <w:rsid w:val="00F5185F"/>
    <w:rsid w:val="00F52945"/>
    <w:rsid w:val="00F54F22"/>
    <w:rsid w:val="00F56116"/>
    <w:rsid w:val="00F56DEF"/>
    <w:rsid w:val="00F57F41"/>
    <w:rsid w:val="00F61251"/>
    <w:rsid w:val="00F61D1F"/>
    <w:rsid w:val="00F623F4"/>
    <w:rsid w:val="00F65A00"/>
    <w:rsid w:val="00F676B4"/>
    <w:rsid w:val="00F706D0"/>
    <w:rsid w:val="00F7109C"/>
    <w:rsid w:val="00F72798"/>
    <w:rsid w:val="00F7480B"/>
    <w:rsid w:val="00F81438"/>
    <w:rsid w:val="00F8448F"/>
    <w:rsid w:val="00F86A4F"/>
    <w:rsid w:val="00F91FCA"/>
    <w:rsid w:val="00F929F9"/>
    <w:rsid w:val="00F9723E"/>
    <w:rsid w:val="00F97790"/>
    <w:rsid w:val="00FA238F"/>
    <w:rsid w:val="00FA7807"/>
    <w:rsid w:val="00FA7B9E"/>
    <w:rsid w:val="00FA7EDD"/>
    <w:rsid w:val="00FB22E1"/>
    <w:rsid w:val="00FB4C24"/>
    <w:rsid w:val="00FB78E4"/>
    <w:rsid w:val="00FC0556"/>
    <w:rsid w:val="00FC3D66"/>
    <w:rsid w:val="00FC43A8"/>
    <w:rsid w:val="00FC5387"/>
    <w:rsid w:val="00FD2703"/>
    <w:rsid w:val="00FD42AC"/>
    <w:rsid w:val="00FD75B5"/>
    <w:rsid w:val="00FE1409"/>
    <w:rsid w:val="00FE17F6"/>
    <w:rsid w:val="00FE2D15"/>
    <w:rsid w:val="00FE4033"/>
    <w:rsid w:val="00FE4034"/>
    <w:rsid w:val="00FE5054"/>
    <w:rsid w:val="00FE5699"/>
    <w:rsid w:val="00FE5870"/>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E8274"/>
  <w15:docId w15:val="{0A9C5087-9FD0-4FE0-9B87-1E65A64A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08D5-F7AA-4C32-9142-1A3A7CC3A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13</cp:revision>
  <cp:lastPrinted>2024-12-04T20:53:00Z</cp:lastPrinted>
  <dcterms:created xsi:type="dcterms:W3CDTF">2024-12-04T18:59:00Z</dcterms:created>
  <dcterms:modified xsi:type="dcterms:W3CDTF">2024-12-18T18:45:00Z</dcterms:modified>
</cp:coreProperties>
</file>