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7D9F9035" w:rsidR="00623B6A" w:rsidRPr="002476AD" w:rsidRDefault="00604A69"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bookmarkStart w:id="0" w:name="_GoBack"/>
      <w:bookmarkEnd w:id="0"/>
      <w:r w:rsidR="000F2ACB">
        <w:rPr>
          <w:rFonts w:ascii="Times New Roman" w:eastAsia="Times New Roman" w:hAnsi="Times New Roman" w:cs="Times New Roman"/>
          <w:color w:val="000000"/>
          <w:sz w:val="24"/>
          <w:szCs w:val="24"/>
        </w:rPr>
        <w:t>Minutes</w:t>
      </w:r>
    </w:p>
    <w:p w14:paraId="6309198A" w14:textId="77777777" w:rsidR="0044722C" w:rsidRDefault="0044722C"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April 18, 2024</w:t>
      </w:r>
    </w:p>
    <w:p w14:paraId="6DEC7DDE" w14:textId="6F259D45" w:rsidR="001E3DE4" w:rsidRPr="001E3DE4" w:rsidDel="001E3DE4" w:rsidRDefault="0044722C" w:rsidP="00646D88">
      <w:pPr>
        <w:pBdr>
          <w:top w:val="nil"/>
          <w:left w:val="nil"/>
          <w:bottom w:val="nil"/>
          <w:right w:val="nil"/>
          <w:between w:val="nil"/>
        </w:pBdr>
        <w:spacing w:after="0" w:line="240" w:lineRule="auto"/>
        <w:jc w:val="center"/>
        <w:rPr>
          <w:del w:id="1" w:author="Clerk" w:date="2024-04-08T12:21:00Z"/>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 </w:t>
      </w:r>
    </w:p>
    <w:p w14:paraId="78824D54" w14:textId="14EEF10A" w:rsidR="009930FE" w:rsidRDefault="009930FE"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0B778C68" w14:textId="77777777" w:rsidR="003E4115" w:rsidRPr="003E4115" w:rsidRDefault="003E4115" w:rsidP="003E4115">
      <w:pPr>
        <w:spacing w:after="0" w:line="240" w:lineRule="auto"/>
        <w:jc w:val="center"/>
        <w:rPr>
          <w:rFonts w:ascii="Times New Roman" w:eastAsia="Times New Roman" w:hAnsi="Times New Roman" w:cs="Times New Roman"/>
          <w:color w:val="000000"/>
          <w:sz w:val="24"/>
          <w:szCs w:val="24"/>
        </w:rPr>
      </w:pPr>
      <w:r w:rsidRPr="003E4115">
        <w:rPr>
          <w:rFonts w:ascii="Times New Roman" w:eastAsia="Times New Roman" w:hAnsi="Times New Roman" w:cs="Times New Roman"/>
          <w:color w:val="000000"/>
          <w:sz w:val="24"/>
          <w:szCs w:val="24"/>
        </w:rPr>
        <w:t>&amp;</w:t>
      </w:r>
    </w:p>
    <w:p w14:paraId="04523B5D" w14:textId="77777777" w:rsidR="003E4115" w:rsidRPr="003E4115" w:rsidRDefault="003E4115" w:rsidP="003E4115">
      <w:pPr>
        <w:spacing w:after="0" w:line="240" w:lineRule="auto"/>
        <w:jc w:val="center"/>
        <w:rPr>
          <w:rFonts w:ascii="Times New Roman" w:eastAsia="Times New Roman" w:hAnsi="Times New Roman" w:cs="Times New Roman"/>
          <w:color w:val="000000"/>
          <w:sz w:val="24"/>
          <w:szCs w:val="24"/>
        </w:rPr>
      </w:pPr>
      <w:r w:rsidRPr="003E4115">
        <w:rPr>
          <w:rFonts w:ascii="Times New Roman" w:eastAsia="Times New Roman" w:hAnsi="Times New Roman" w:cs="Times New Roman"/>
          <w:color w:val="000000"/>
          <w:sz w:val="24"/>
          <w:szCs w:val="24"/>
        </w:rPr>
        <w:t xml:space="preserve">Public Hearing </w:t>
      </w:r>
    </w:p>
    <w:p w14:paraId="61BC207F" w14:textId="77777777" w:rsidR="003E4115" w:rsidRPr="003E4115" w:rsidRDefault="003E4115" w:rsidP="003E4115">
      <w:pPr>
        <w:spacing w:after="0" w:line="240" w:lineRule="auto"/>
        <w:jc w:val="center"/>
        <w:rPr>
          <w:rFonts w:ascii="Times New Roman" w:eastAsia="Times New Roman" w:hAnsi="Times New Roman" w:cs="Times New Roman"/>
          <w:color w:val="000000"/>
          <w:sz w:val="24"/>
          <w:szCs w:val="24"/>
        </w:rPr>
      </w:pPr>
      <w:r w:rsidRPr="003E4115">
        <w:rPr>
          <w:rFonts w:ascii="Times New Roman" w:eastAsia="Times New Roman" w:hAnsi="Times New Roman" w:cs="Times New Roman"/>
          <w:color w:val="000000"/>
          <w:sz w:val="24"/>
          <w:szCs w:val="24"/>
        </w:rPr>
        <w:t>Amended Building Permit Ordinance</w:t>
      </w:r>
    </w:p>
    <w:p w14:paraId="09378D72" w14:textId="77777777" w:rsidR="003E4115" w:rsidRPr="003E4115" w:rsidRDefault="003E4115" w:rsidP="003E4115">
      <w:pPr>
        <w:spacing w:after="0" w:line="240" w:lineRule="auto"/>
        <w:jc w:val="center"/>
        <w:rPr>
          <w:rFonts w:ascii="Times New Roman" w:eastAsia="Times New Roman" w:hAnsi="Times New Roman" w:cs="Times New Roman"/>
          <w:color w:val="000000"/>
          <w:sz w:val="24"/>
          <w:szCs w:val="24"/>
        </w:rPr>
      </w:pPr>
      <w:r w:rsidRPr="003E4115">
        <w:rPr>
          <w:rFonts w:ascii="Times New Roman" w:eastAsia="Times New Roman" w:hAnsi="Times New Roman" w:cs="Times New Roman"/>
          <w:color w:val="000000"/>
          <w:sz w:val="24"/>
          <w:szCs w:val="24"/>
        </w:rPr>
        <w:t>6:30pm</w:t>
      </w:r>
    </w:p>
    <w:p w14:paraId="69E1E241" w14:textId="77777777" w:rsidR="00B67F86" w:rsidRDefault="00B67F86"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E098F1C" w14:textId="7A2B9D81" w:rsidR="00300D7C" w:rsidRDefault="00300D7C" w:rsidP="00300D7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Selectmen Susan Goulet, Cathy Lowe, Lee Holman, Town Clerk Lianne Bedard, Constable Steven Elsman, Road Commissioner Bim McNeil, Planning Board member Margaret Matthews, Cemetery Committee member Ken Violette, Ordinance Committee member Bonny Bishop, residents Kathleen Theriault, Barbara Beedy, Ron Beedy, Daryl Boness, Leslie Boness, Taylor Smith, Anthony Pirruccello, Christine Mumau, Paul</w:t>
      </w:r>
      <w:r w:rsidR="00555275">
        <w:rPr>
          <w:rFonts w:ascii="Times New Roman" w:eastAsia="Times New Roman" w:hAnsi="Times New Roman" w:cs="Times New Roman"/>
          <w:color w:val="000000"/>
          <w:sz w:val="24"/>
          <w:szCs w:val="24"/>
        </w:rPr>
        <w:t xml:space="preserve"> Butler</w:t>
      </w:r>
      <w:r>
        <w:rPr>
          <w:rFonts w:ascii="Times New Roman" w:eastAsia="Times New Roman" w:hAnsi="Times New Roman" w:cs="Times New Roman"/>
          <w:color w:val="000000"/>
          <w:sz w:val="24"/>
          <w:szCs w:val="24"/>
        </w:rPr>
        <w:t xml:space="preserve">, Al Borzelli, Thomas </w:t>
      </w:r>
      <w:proofErr w:type="spellStart"/>
      <w:r>
        <w:rPr>
          <w:rFonts w:ascii="Times New Roman" w:eastAsia="Times New Roman" w:hAnsi="Times New Roman" w:cs="Times New Roman"/>
          <w:color w:val="000000"/>
          <w:sz w:val="24"/>
          <w:szCs w:val="24"/>
        </w:rPr>
        <w:t>Rodrigue</w:t>
      </w:r>
      <w:proofErr w:type="spellEnd"/>
      <w:r>
        <w:rPr>
          <w:rFonts w:ascii="Times New Roman" w:eastAsia="Times New Roman" w:hAnsi="Times New Roman" w:cs="Times New Roman"/>
          <w:color w:val="000000"/>
          <w:sz w:val="24"/>
          <w:szCs w:val="24"/>
        </w:rPr>
        <w:t>,</w:t>
      </w:r>
      <w:r w:rsidR="00604A69">
        <w:rPr>
          <w:rFonts w:ascii="Times New Roman" w:eastAsia="Times New Roman" w:hAnsi="Times New Roman" w:cs="Times New Roman"/>
          <w:color w:val="000000"/>
          <w:sz w:val="24"/>
          <w:szCs w:val="24"/>
        </w:rPr>
        <w:t xml:space="preserve"> Rebecca </w:t>
      </w:r>
      <w:proofErr w:type="spellStart"/>
      <w:r w:rsidR="00604A69">
        <w:rPr>
          <w:rFonts w:ascii="Times New Roman" w:eastAsia="Times New Roman" w:hAnsi="Times New Roman" w:cs="Times New Roman"/>
          <w:color w:val="000000"/>
          <w:sz w:val="24"/>
          <w:szCs w:val="24"/>
        </w:rPr>
        <w:t>Elsman</w:t>
      </w:r>
      <w:proofErr w:type="spellEnd"/>
      <w:r>
        <w:rPr>
          <w:rFonts w:ascii="Times New Roman" w:eastAsia="Times New Roman" w:hAnsi="Times New Roman" w:cs="Times New Roman"/>
          <w:color w:val="000000"/>
          <w:sz w:val="24"/>
          <w:szCs w:val="24"/>
        </w:rPr>
        <w:t xml:space="preserve"> and Zachary Eller.</w:t>
      </w:r>
    </w:p>
    <w:p w14:paraId="06FEF199" w14:textId="0B7EA107" w:rsidR="00300D7C" w:rsidRDefault="00300D7C" w:rsidP="00300D7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Elizabeth Garcia-Harvey, Lennie Eichman, Pauline Chasse, and Nancimums.</w:t>
      </w:r>
    </w:p>
    <w:p w14:paraId="13F43D06" w14:textId="77777777" w:rsidR="00300D7C" w:rsidRDefault="00300D7C" w:rsidP="00300D7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D5BA7E" w14:textId="0226F979" w:rsidR="00300D7C" w:rsidRDefault="00300D7C" w:rsidP="00300D7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called the public hearing to order at 6:35pm.</w:t>
      </w:r>
    </w:p>
    <w:p w14:paraId="2C3D51DA" w14:textId="1A811DB1" w:rsidR="00300D7C" w:rsidRDefault="00300D7C" w:rsidP="00300D7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stated that the reason for the public hearing was to hear comments on the amendments to the building permit ordinance which includes growth zoning due to the recent Affordable Housing Law. The ordinance has been reviewed by the town attorney.</w:t>
      </w:r>
    </w:p>
    <w:p w14:paraId="665CDA01" w14:textId="48D8F6CF" w:rsidR="00300D7C" w:rsidRDefault="00300D7C" w:rsidP="00300D7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The new law will be implemented on July 1, 2024, the growth zone amendments were based on the rough areas noted in the 2008 comprehensive plan and the planning process fell apart after 13 months of the plan being adopted, any single family lot in Maine has to allow two dwellings and one accessory dwelling, </w:t>
      </w:r>
      <w:r w:rsidR="00FB28F3">
        <w:rPr>
          <w:rFonts w:ascii="Times New Roman" w:eastAsia="Times New Roman" w:hAnsi="Times New Roman" w:cs="Times New Roman"/>
          <w:color w:val="000000"/>
          <w:sz w:val="24"/>
          <w:szCs w:val="24"/>
        </w:rPr>
        <w:t xml:space="preserve">any lot in the proposed growth area may have four units and one accessory unit on the proposed 1.5 acres, lot must have 20,000 sq. feet - cannot be divided and must meet guidelines for waste disposal systems, Hartford does not currently have zoning other than shoreland zoning, we should address the zoning issue before amending the building permit ordinance, the comprehensive plan is no longer certified with the state, only </w:t>
      </w:r>
      <w:r w:rsidR="00555275">
        <w:rPr>
          <w:rFonts w:ascii="Times New Roman" w:eastAsia="Times New Roman" w:hAnsi="Times New Roman" w:cs="Times New Roman"/>
          <w:color w:val="000000"/>
          <w:sz w:val="24"/>
          <w:szCs w:val="24"/>
        </w:rPr>
        <w:t xml:space="preserve">a </w:t>
      </w:r>
      <w:r w:rsidR="00FB28F3">
        <w:rPr>
          <w:rFonts w:ascii="Times New Roman" w:eastAsia="Times New Roman" w:hAnsi="Times New Roman" w:cs="Times New Roman"/>
          <w:color w:val="000000"/>
          <w:sz w:val="24"/>
          <w:szCs w:val="24"/>
        </w:rPr>
        <w:t xml:space="preserve">community that adopts a </w:t>
      </w:r>
      <w:r w:rsidR="00555275">
        <w:rPr>
          <w:rFonts w:ascii="Times New Roman" w:eastAsia="Times New Roman" w:hAnsi="Times New Roman" w:cs="Times New Roman"/>
          <w:color w:val="000000"/>
          <w:sz w:val="24"/>
          <w:szCs w:val="24"/>
        </w:rPr>
        <w:t>consistent</w:t>
      </w:r>
      <w:r w:rsidR="00FB28F3">
        <w:rPr>
          <w:rFonts w:ascii="Times New Roman" w:eastAsia="Times New Roman" w:hAnsi="Times New Roman" w:cs="Times New Roman"/>
          <w:color w:val="000000"/>
          <w:sz w:val="24"/>
          <w:szCs w:val="24"/>
        </w:rPr>
        <w:t xml:space="preserve"> comprehensive plan can adopt a zoning ordinance, the comprehensive plan must be revisited, the state recommends that the plan be reviewed or updated every ten years, if there was an increase in population of 25%  between 2000 and 2020 then 25% of the current residents were not involved in the comprehensive planning, a resident does not support a high density area located close to Bear Pond which is one of our treasurers, we should not jump into zoning in Hartford without more planning, if a comprehensive plan is not </w:t>
      </w:r>
      <w:r w:rsidR="00555275">
        <w:rPr>
          <w:rFonts w:ascii="Times New Roman" w:eastAsia="Times New Roman" w:hAnsi="Times New Roman" w:cs="Times New Roman"/>
          <w:color w:val="000000"/>
          <w:sz w:val="24"/>
          <w:szCs w:val="24"/>
        </w:rPr>
        <w:t>consistent</w:t>
      </w:r>
      <w:r w:rsidR="00FB28F3">
        <w:rPr>
          <w:rFonts w:ascii="Times New Roman" w:eastAsia="Times New Roman" w:hAnsi="Times New Roman" w:cs="Times New Roman"/>
          <w:color w:val="000000"/>
          <w:sz w:val="24"/>
          <w:szCs w:val="24"/>
        </w:rPr>
        <w:t xml:space="preserve"> provisions can still be enforced, if not </w:t>
      </w:r>
      <w:r w:rsidR="00555275">
        <w:rPr>
          <w:rFonts w:ascii="Times New Roman" w:eastAsia="Times New Roman" w:hAnsi="Times New Roman" w:cs="Times New Roman"/>
          <w:color w:val="000000"/>
          <w:sz w:val="24"/>
          <w:szCs w:val="24"/>
        </w:rPr>
        <w:t>consistent</w:t>
      </w:r>
      <w:r w:rsidR="00FB28F3">
        <w:rPr>
          <w:rFonts w:ascii="Times New Roman" w:eastAsia="Times New Roman" w:hAnsi="Times New Roman" w:cs="Times New Roman"/>
          <w:color w:val="000000"/>
          <w:sz w:val="24"/>
          <w:szCs w:val="24"/>
        </w:rPr>
        <w:t xml:space="preserve"> we cannot get state funds, we shouldn’t make changes </w:t>
      </w:r>
      <w:r w:rsidR="0090428B">
        <w:rPr>
          <w:rFonts w:ascii="Times New Roman" w:eastAsia="Times New Roman" w:hAnsi="Times New Roman" w:cs="Times New Roman"/>
          <w:color w:val="000000"/>
          <w:sz w:val="24"/>
          <w:szCs w:val="24"/>
        </w:rPr>
        <w:t>according to our old plan since it would affect wildlife habitat, over 1000 units are being planned for Lewiston and will growth will head our way, we can be sued if we do not allow ADU’s, thanks to the planning board for all the work that was done on the ordinance, prior comprehensive plan committee members were researched and it was attempted to contact them for information, one area in the comprehensive plan includes commercial zoning but it is not mentioned in the amended building permit ordinance, printed copies of the comprehensive plan were distributed, we are not mandated to have zoning, if there are no zones then all lots are the same, town should have created a zoning ordinance to designate zones, impacts may affect school budget and taxes, if this ordinance is not approved we will have to abide by the state law, septic systems  will be a limiting factor, can restrict building height if we have a zoning ordinance, the state will not blow up if towns do not comply by July 1</w:t>
      </w:r>
      <w:r w:rsidR="0090428B" w:rsidRPr="0090428B">
        <w:rPr>
          <w:rFonts w:ascii="Times New Roman" w:eastAsia="Times New Roman" w:hAnsi="Times New Roman" w:cs="Times New Roman"/>
          <w:color w:val="000000"/>
          <w:sz w:val="24"/>
          <w:szCs w:val="24"/>
          <w:vertAlign w:val="superscript"/>
        </w:rPr>
        <w:t>st</w:t>
      </w:r>
      <w:r w:rsidR="0090428B">
        <w:rPr>
          <w:rFonts w:ascii="Times New Roman" w:eastAsia="Times New Roman" w:hAnsi="Times New Roman" w:cs="Times New Roman"/>
          <w:color w:val="000000"/>
          <w:sz w:val="24"/>
          <w:szCs w:val="24"/>
        </w:rPr>
        <w:t xml:space="preserve">, the CEO will have to comply with the state law, </w:t>
      </w:r>
      <w:r w:rsidR="00B10FB8">
        <w:rPr>
          <w:rFonts w:ascii="Times New Roman" w:eastAsia="Times New Roman" w:hAnsi="Times New Roman" w:cs="Times New Roman"/>
          <w:color w:val="000000"/>
          <w:sz w:val="24"/>
          <w:szCs w:val="24"/>
        </w:rPr>
        <w:t xml:space="preserve">and </w:t>
      </w:r>
      <w:r w:rsidR="0090428B">
        <w:rPr>
          <w:rFonts w:ascii="Times New Roman" w:eastAsia="Times New Roman" w:hAnsi="Times New Roman" w:cs="Times New Roman"/>
          <w:color w:val="000000"/>
          <w:sz w:val="24"/>
          <w:szCs w:val="24"/>
        </w:rPr>
        <w:t>ro</w:t>
      </w:r>
      <w:r w:rsidR="00B10FB8">
        <w:rPr>
          <w:rFonts w:ascii="Times New Roman" w:eastAsia="Times New Roman" w:hAnsi="Times New Roman" w:cs="Times New Roman"/>
          <w:color w:val="000000"/>
          <w:sz w:val="24"/>
          <w:szCs w:val="24"/>
        </w:rPr>
        <w:t>ad frontage will not change.</w:t>
      </w:r>
    </w:p>
    <w:p w14:paraId="323F1560" w14:textId="3F5DD157" w:rsidR="00B67F86" w:rsidRDefault="00B10FB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hearing was adjourned at 7:30pm</w:t>
      </w:r>
    </w:p>
    <w:p w14:paraId="0D34CCDA" w14:textId="77777777" w:rsidR="00B10FB8" w:rsidRPr="00B67F86" w:rsidRDefault="00B10FB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3D68FCA3"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B10FB8">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B10FB8">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B10FB8">
        <w:rPr>
          <w:rFonts w:ascii="Times New Roman" w:eastAsia="Times New Roman" w:hAnsi="Times New Roman" w:cs="Times New Roman"/>
          <w:color w:val="000000"/>
          <w:sz w:val="24"/>
          <w:szCs w:val="24"/>
        </w:rPr>
        <w:t xml:space="preserve"> at 7:30pm.</w:t>
      </w:r>
    </w:p>
    <w:p w14:paraId="2C7CAF81" w14:textId="32CE19C6" w:rsidR="00B67F86" w:rsidRPr="00B67F86" w:rsidRDefault="00D467D1"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r>
      <w:r w:rsidR="00B10FB8">
        <w:rPr>
          <w:rFonts w:ascii="Times New Roman" w:eastAsia="Times New Roman" w:hAnsi="Times New Roman" w:cs="Times New Roman"/>
          <w:color w:val="000000"/>
          <w:sz w:val="24"/>
          <w:szCs w:val="24"/>
        </w:rPr>
        <w:t>Susan motioned to a</w:t>
      </w:r>
      <w:r>
        <w:rPr>
          <w:rFonts w:ascii="Times New Roman" w:eastAsia="Times New Roman" w:hAnsi="Times New Roman" w:cs="Times New Roman"/>
          <w:color w:val="000000"/>
          <w:sz w:val="24"/>
          <w:szCs w:val="24"/>
        </w:rPr>
        <w:t>pprove</w:t>
      </w:r>
      <w:r w:rsidR="00B10FB8">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t xml:space="preserve">minutes </w:t>
      </w:r>
      <w:r w:rsidR="001A6384">
        <w:rPr>
          <w:rFonts w:ascii="Times New Roman" w:eastAsia="Times New Roman" w:hAnsi="Times New Roman" w:cs="Times New Roman"/>
          <w:color w:val="000000"/>
          <w:sz w:val="24"/>
          <w:szCs w:val="24"/>
        </w:rPr>
        <w:t xml:space="preserve">of the </w:t>
      </w:r>
      <w:r w:rsidR="0044722C">
        <w:rPr>
          <w:rFonts w:ascii="Times New Roman" w:eastAsia="Times New Roman" w:hAnsi="Times New Roman" w:cs="Times New Roman"/>
          <w:color w:val="000000"/>
          <w:sz w:val="24"/>
          <w:szCs w:val="24"/>
        </w:rPr>
        <w:t>April 8</w:t>
      </w:r>
      <w:r w:rsidR="00A81AB0">
        <w:rPr>
          <w:rFonts w:ascii="Times New Roman" w:eastAsia="Times New Roman" w:hAnsi="Times New Roman" w:cs="Times New Roman"/>
          <w:color w:val="000000"/>
          <w:sz w:val="24"/>
          <w:szCs w:val="24"/>
        </w:rPr>
        <w:t>, 2024</w:t>
      </w:r>
      <w:r w:rsidR="009930FE">
        <w:rPr>
          <w:rFonts w:ascii="Times New Roman" w:eastAsia="Times New Roman" w:hAnsi="Times New Roman" w:cs="Times New Roman"/>
          <w:color w:val="000000"/>
          <w:sz w:val="24"/>
          <w:szCs w:val="24"/>
        </w:rPr>
        <w:t xml:space="preserve"> </w:t>
      </w:r>
      <w:r w:rsidR="005E5724">
        <w:rPr>
          <w:rFonts w:ascii="Times New Roman" w:eastAsia="Times New Roman" w:hAnsi="Times New Roman" w:cs="Times New Roman"/>
          <w:color w:val="000000"/>
          <w:sz w:val="24"/>
          <w:szCs w:val="24"/>
        </w:rPr>
        <w:t xml:space="preserve">and April 15, 2024 </w:t>
      </w:r>
      <w:r w:rsidR="001A6384">
        <w:rPr>
          <w:rFonts w:ascii="Times New Roman" w:eastAsia="Times New Roman" w:hAnsi="Times New Roman" w:cs="Times New Roman"/>
          <w:color w:val="000000"/>
          <w:sz w:val="24"/>
          <w:szCs w:val="24"/>
        </w:rPr>
        <w:t>Selectmen’s Meeting</w:t>
      </w:r>
      <w:r w:rsidR="005E5724">
        <w:rPr>
          <w:rFonts w:ascii="Times New Roman" w:eastAsia="Times New Roman" w:hAnsi="Times New Roman" w:cs="Times New Roman"/>
          <w:color w:val="000000"/>
          <w:sz w:val="24"/>
          <w:szCs w:val="24"/>
        </w:rPr>
        <w:t>s</w:t>
      </w:r>
      <w:r w:rsidR="001A6384">
        <w:rPr>
          <w:rFonts w:ascii="Times New Roman" w:eastAsia="Times New Roman" w:hAnsi="Times New Roman" w:cs="Times New Roman"/>
          <w:color w:val="000000"/>
          <w:sz w:val="24"/>
          <w:szCs w:val="24"/>
        </w:rPr>
        <w:t>.</w:t>
      </w:r>
      <w:r w:rsidR="00B10FB8">
        <w:rPr>
          <w:rFonts w:ascii="Times New Roman" w:eastAsia="Times New Roman" w:hAnsi="Times New Roman" w:cs="Times New Roman"/>
          <w:color w:val="000000"/>
          <w:sz w:val="24"/>
          <w:szCs w:val="24"/>
        </w:rPr>
        <w:t xml:space="preserve"> </w:t>
      </w:r>
      <w:r w:rsidR="005E5724">
        <w:rPr>
          <w:rFonts w:ascii="Times New Roman" w:eastAsia="Times New Roman" w:hAnsi="Times New Roman" w:cs="Times New Roman"/>
          <w:color w:val="000000"/>
          <w:sz w:val="24"/>
          <w:szCs w:val="24"/>
        </w:rPr>
        <w:t>Cathy second. All in favor=3.</w:t>
      </w:r>
    </w:p>
    <w:p w14:paraId="4665AEAC" w14:textId="2FFB81E5" w:rsidR="00B67F86" w:rsidRPr="00B67F86" w:rsidRDefault="00B67F86"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lastRenderedPageBreak/>
        <w:t>III.</w:t>
      </w:r>
      <w:r w:rsidRPr="00B67F86">
        <w:rPr>
          <w:rFonts w:ascii="Times New Roman" w:eastAsia="Times New Roman" w:hAnsi="Times New Roman" w:cs="Times New Roman"/>
          <w:color w:val="000000"/>
          <w:sz w:val="24"/>
          <w:szCs w:val="24"/>
        </w:rPr>
        <w:tab/>
      </w:r>
      <w:r w:rsidR="005E5724">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Warrant </w:t>
      </w:r>
      <w:r w:rsidR="0044722C">
        <w:rPr>
          <w:rFonts w:ascii="Times New Roman" w:eastAsia="Times New Roman" w:hAnsi="Times New Roman" w:cs="Times New Roman"/>
          <w:color w:val="000000"/>
          <w:sz w:val="24"/>
          <w:szCs w:val="24"/>
        </w:rPr>
        <w:t>20</w:t>
      </w:r>
      <w:r w:rsidR="00603E41">
        <w:rPr>
          <w:rFonts w:ascii="Times New Roman" w:eastAsia="Times New Roman" w:hAnsi="Times New Roman" w:cs="Times New Roman"/>
          <w:color w:val="000000"/>
          <w:sz w:val="24"/>
          <w:szCs w:val="24"/>
        </w:rPr>
        <w:t xml:space="preserve"> </w:t>
      </w:r>
      <w:r w:rsidRPr="00B67F86">
        <w:rPr>
          <w:rFonts w:ascii="Times New Roman" w:eastAsia="Times New Roman" w:hAnsi="Times New Roman" w:cs="Times New Roman"/>
          <w:color w:val="000000"/>
          <w:sz w:val="24"/>
          <w:szCs w:val="24"/>
        </w:rPr>
        <w:t>&amp; Payroll Warrants</w:t>
      </w:r>
      <w:r w:rsidR="00A81AB0">
        <w:rPr>
          <w:rFonts w:ascii="Times New Roman" w:eastAsia="Times New Roman" w:hAnsi="Times New Roman" w:cs="Times New Roman"/>
          <w:color w:val="000000"/>
          <w:sz w:val="24"/>
          <w:szCs w:val="24"/>
        </w:rPr>
        <w:t xml:space="preserve">, </w:t>
      </w:r>
      <w:r w:rsidR="0044722C">
        <w:rPr>
          <w:rFonts w:ascii="Times New Roman" w:eastAsia="Times New Roman" w:hAnsi="Times New Roman" w:cs="Times New Roman"/>
          <w:color w:val="000000"/>
          <w:sz w:val="24"/>
          <w:szCs w:val="24"/>
        </w:rPr>
        <w:t>April 10, 2024 &amp; April 17, 2024</w:t>
      </w:r>
      <w:r w:rsidR="00AF6670">
        <w:rPr>
          <w:rFonts w:ascii="Times New Roman" w:eastAsia="Times New Roman" w:hAnsi="Times New Roman" w:cs="Times New Roman"/>
          <w:color w:val="000000"/>
          <w:sz w:val="24"/>
          <w:szCs w:val="24"/>
        </w:rPr>
        <w:t>.</w:t>
      </w:r>
      <w:r w:rsidR="005E5724">
        <w:rPr>
          <w:rFonts w:ascii="Times New Roman" w:eastAsia="Times New Roman" w:hAnsi="Times New Roman" w:cs="Times New Roman"/>
          <w:color w:val="000000"/>
          <w:sz w:val="24"/>
          <w:szCs w:val="24"/>
        </w:rPr>
        <w:t xml:space="preserve"> Cathy second. All in favor=3.</w:t>
      </w:r>
    </w:p>
    <w:p w14:paraId="45EAC8E9" w14:textId="77777777"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657E2171"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5E5724">
        <w:rPr>
          <w:rFonts w:ascii="Times New Roman" w:eastAsia="Times New Roman" w:hAnsi="Times New Roman" w:cs="Times New Roman"/>
          <w:color w:val="000000"/>
          <w:sz w:val="24"/>
          <w:szCs w:val="24"/>
        </w:rPr>
        <w:t>None.</w:t>
      </w:r>
    </w:p>
    <w:p w14:paraId="6D666423" w14:textId="1E73EC27" w:rsidR="00D70439" w:rsidRDefault="00D70439" w:rsidP="00E0596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r w:rsidR="005E5724">
        <w:rPr>
          <w:rFonts w:ascii="Times New Roman" w:eastAsia="Times New Roman" w:hAnsi="Times New Roman" w:cs="Times New Roman"/>
          <w:color w:val="000000"/>
          <w:sz w:val="24"/>
          <w:szCs w:val="24"/>
        </w:rPr>
        <w:t>The Road Commissioner shared that roads are thawing out, the</w:t>
      </w:r>
      <w:r w:rsidR="00555275">
        <w:rPr>
          <w:rFonts w:ascii="Times New Roman" w:eastAsia="Times New Roman" w:hAnsi="Times New Roman" w:cs="Times New Roman"/>
          <w:color w:val="000000"/>
          <w:sz w:val="24"/>
          <w:szCs w:val="24"/>
        </w:rPr>
        <w:t xml:space="preserve"> gravel roads</w:t>
      </w:r>
      <w:r w:rsidR="005E5724">
        <w:rPr>
          <w:rFonts w:ascii="Times New Roman" w:eastAsia="Times New Roman" w:hAnsi="Times New Roman" w:cs="Times New Roman"/>
          <w:color w:val="000000"/>
          <w:sz w:val="24"/>
          <w:szCs w:val="24"/>
        </w:rPr>
        <w:t xml:space="preserve"> will be smoothed out soon, and work on Pratt Hill Road will begin soon. Street signs will be ordered soon.</w:t>
      </w:r>
    </w:p>
    <w:p w14:paraId="20508652" w14:textId="248E3A69" w:rsidR="005E5724" w:rsidRDefault="005E5724" w:rsidP="00E0596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Road Commissioner presented information concerning paving and a </w:t>
      </w:r>
      <w:r w:rsidR="00555275">
        <w:rPr>
          <w:rFonts w:ascii="Times New Roman" w:eastAsia="Times New Roman" w:hAnsi="Times New Roman" w:cs="Times New Roman"/>
          <w:color w:val="000000"/>
          <w:sz w:val="24"/>
          <w:szCs w:val="24"/>
        </w:rPr>
        <w:t xml:space="preserve">proposed </w:t>
      </w:r>
      <w:r>
        <w:rPr>
          <w:rFonts w:ascii="Times New Roman" w:eastAsia="Times New Roman" w:hAnsi="Times New Roman" w:cs="Times New Roman"/>
          <w:color w:val="000000"/>
          <w:sz w:val="24"/>
          <w:szCs w:val="24"/>
        </w:rPr>
        <w:t xml:space="preserve">new road bond and requested that an article be included on the annual town meeting warrant to ask the voters to approve borrowing 1-1.3 million for paving.  Four roads would be paved including Church St, Mahoney Road, </w:t>
      </w:r>
      <w:r w:rsidR="00555275">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ucker road, and a portion of Darrington Road. Overlay is needed after 2-3 years of paving.</w:t>
      </w:r>
    </w:p>
    <w:p w14:paraId="2D12E3D0" w14:textId="2316D94F" w:rsidR="005E5724" w:rsidRDefault="005E5724" w:rsidP="00E0596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The estimate of 1.3 million is high, paving will be placed out to bid, and it should cost less, people want paving, proposed road budget is 7% higher than current year, if road bond approved then </w:t>
      </w:r>
      <w:r w:rsidR="00EB6A09">
        <w:rPr>
          <w:rFonts w:ascii="Times New Roman" w:eastAsia="Times New Roman" w:hAnsi="Times New Roman" w:cs="Times New Roman"/>
          <w:color w:val="000000"/>
          <w:sz w:val="24"/>
          <w:szCs w:val="24"/>
        </w:rPr>
        <w:t>the road budget</w:t>
      </w:r>
      <w:r>
        <w:rPr>
          <w:rFonts w:ascii="Times New Roman" w:eastAsia="Times New Roman" w:hAnsi="Times New Roman" w:cs="Times New Roman"/>
          <w:color w:val="000000"/>
          <w:sz w:val="24"/>
          <w:szCs w:val="24"/>
        </w:rPr>
        <w:t xml:space="preserve"> will not increase in 25-26, road budget is 430,000.00 this year, Town Farm Road is not ready to be paved, bond payment would be $120,000.00 each of 10 years, there have been a lot of improvements in the past 7-8 years, great work on roads but short notice to place the article on the warrant for approval, we </w:t>
      </w:r>
      <w:r w:rsidR="00EB6A09">
        <w:rPr>
          <w:rFonts w:ascii="Times New Roman" w:eastAsia="Times New Roman" w:hAnsi="Times New Roman" w:cs="Times New Roman"/>
          <w:color w:val="000000"/>
          <w:sz w:val="24"/>
          <w:szCs w:val="24"/>
        </w:rPr>
        <w:t xml:space="preserve"> are </w:t>
      </w:r>
      <w:r>
        <w:rPr>
          <w:rFonts w:ascii="Times New Roman" w:eastAsia="Times New Roman" w:hAnsi="Times New Roman" w:cs="Times New Roman"/>
          <w:color w:val="000000"/>
          <w:sz w:val="24"/>
          <w:szCs w:val="24"/>
        </w:rPr>
        <w:t>current</w:t>
      </w:r>
      <w:r w:rsidR="00EB6A09">
        <w:rPr>
          <w:rFonts w:ascii="Times New Roman" w:eastAsia="Times New Roman" w:hAnsi="Times New Roman" w:cs="Times New Roman"/>
          <w:color w:val="000000"/>
          <w:sz w:val="24"/>
          <w:szCs w:val="24"/>
        </w:rPr>
        <w:t>ly</w:t>
      </w:r>
      <w:r>
        <w:rPr>
          <w:rFonts w:ascii="Times New Roman" w:eastAsia="Times New Roman" w:hAnsi="Times New Roman" w:cs="Times New Roman"/>
          <w:color w:val="000000"/>
          <w:sz w:val="24"/>
          <w:szCs w:val="24"/>
        </w:rPr>
        <w:t xml:space="preserve"> in the second year of a 10year 1.4 million dollar road bond, we need a plan, why not wait and hold a hearing before the warrant is finalized, </w:t>
      </w:r>
      <w:r w:rsidR="00E05962">
        <w:rPr>
          <w:rFonts w:ascii="Times New Roman" w:eastAsia="Times New Roman" w:hAnsi="Times New Roman" w:cs="Times New Roman"/>
          <w:color w:val="000000"/>
          <w:sz w:val="24"/>
          <w:szCs w:val="24"/>
        </w:rPr>
        <w:t xml:space="preserve">Town Farm Road should be repaired before paving Mahoney Road, we should be accountable and give residents a chance to submit input, the more you include in a bid package-the better the price, wait on overlay and replace culverts on Town Farm Road, all paved roads will have to be </w:t>
      </w:r>
      <w:r w:rsidR="00555275">
        <w:rPr>
          <w:rFonts w:ascii="Times New Roman" w:eastAsia="Times New Roman" w:hAnsi="Times New Roman" w:cs="Times New Roman"/>
          <w:color w:val="000000"/>
          <w:sz w:val="24"/>
          <w:szCs w:val="24"/>
        </w:rPr>
        <w:t>overlaid</w:t>
      </w:r>
      <w:r w:rsidR="00E05962">
        <w:rPr>
          <w:rFonts w:ascii="Times New Roman" w:eastAsia="Times New Roman" w:hAnsi="Times New Roman" w:cs="Times New Roman"/>
          <w:color w:val="000000"/>
          <w:sz w:val="24"/>
          <w:szCs w:val="24"/>
        </w:rPr>
        <w:t>,  10year cycle, transparency goes with integrity, use fund balance instead, will work deteri</w:t>
      </w:r>
      <w:r w:rsidR="000F3E33">
        <w:rPr>
          <w:rFonts w:ascii="Times New Roman" w:eastAsia="Times New Roman" w:hAnsi="Times New Roman" w:cs="Times New Roman"/>
          <w:color w:val="000000"/>
          <w:sz w:val="24"/>
          <w:szCs w:val="24"/>
        </w:rPr>
        <w:t>or</w:t>
      </w:r>
      <w:r w:rsidR="00E05962">
        <w:rPr>
          <w:rFonts w:ascii="Times New Roman" w:eastAsia="Times New Roman" w:hAnsi="Times New Roman" w:cs="Times New Roman"/>
          <w:color w:val="000000"/>
          <w:sz w:val="24"/>
          <w:szCs w:val="24"/>
        </w:rPr>
        <w:t>ate if we wait, costs will go up.</w:t>
      </w:r>
    </w:p>
    <w:p w14:paraId="1F827F55" w14:textId="3E9B7188" w:rsidR="00E05962" w:rsidRDefault="00E05962" w:rsidP="00E0596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Two complaints were received concerning water issues on Sam Annis Road. The Road Commissioner stated that the </w:t>
      </w:r>
      <w:r w:rsidR="000F3E33">
        <w:rPr>
          <w:rFonts w:ascii="Times New Roman" w:eastAsia="Times New Roman" w:hAnsi="Times New Roman" w:cs="Times New Roman"/>
          <w:color w:val="000000"/>
          <w:sz w:val="24"/>
          <w:szCs w:val="24"/>
        </w:rPr>
        <w:t>person</w:t>
      </w:r>
      <w:r>
        <w:rPr>
          <w:rFonts w:ascii="Times New Roman" w:eastAsia="Times New Roman" w:hAnsi="Times New Roman" w:cs="Times New Roman"/>
          <w:color w:val="000000"/>
          <w:sz w:val="24"/>
          <w:szCs w:val="24"/>
        </w:rPr>
        <w:t xml:space="preserve"> who is suing the town is getting neighbors to submit complaints and this one </w:t>
      </w:r>
      <w:r w:rsidR="000F3E33">
        <w:rPr>
          <w:rFonts w:ascii="Times New Roman" w:eastAsia="Times New Roman" w:hAnsi="Times New Roman" w:cs="Times New Roman"/>
          <w:color w:val="000000"/>
          <w:sz w:val="24"/>
          <w:szCs w:val="24"/>
        </w:rPr>
        <w:t>couple</w:t>
      </w:r>
      <w:r>
        <w:rPr>
          <w:rFonts w:ascii="Times New Roman" w:eastAsia="Times New Roman" w:hAnsi="Times New Roman" w:cs="Times New Roman"/>
          <w:color w:val="000000"/>
          <w:sz w:val="24"/>
          <w:szCs w:val="24"/>
        </w:rPr>
        <w:t xml:space="preserve"> live</w:t>
      </w:r>
      <w:r w:rsidR="00EB6A0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at the top of the road on a hill.</w:t>
      </w:r>
      <w:r w:rsidR="000F3E33">
        <w:rPr>
          <w:rFonts w:ascii="Times New Roman" w:eastAsia="Times New Roman" w:hAnsi="Times New Roman" w:cs="Times New Roman"/>
          <w:color w:val="000000"/>
          <w:sz w:val="24"/>
          <w:szCs w:val="24"/>
        </w:rPr>
        <w:t xml:space="preserve"> No changes were made to the drainage on the road. The Town Clerk will respond to the complaint.</w:t>
      </w:r>
    </w:p>
    <w:p w14:paraId="2D128B98" w14:textId="27830319"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0F3E33">
        <w:rPr>
          <w:rFonts w:ascii="Times New Roman" w:eastAsia="Times New Roman" w:hAnsi="Times New Roman" w:cs="Times New Roman"/>
          <w:color w:val="000000"/>
          <w:sz w:val="24"/>
          <w:szCs w:val="24"/>
        </w:rPr>
        <w:t>: None.</w:t>
      </w:r>
    </w:p>
    <w:p w14:paraId="5AF87FE9" w14:textId="425EADBA" w:rsidR="007E2E00"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0F3E33">
        <w:rPr>
          <w:rFonts w:ascii="Times New Roman" w:eastAsia="Times New Roman" w:hAnsi="Times New Roman" w:cs="Times New Roman"/>
          <w:color w:val="000000"/>
          <w:sz w:val="24"/>
          <w:szCs w:val="24"/>
        </w:rPr>
        <w:t>: None.</w:t>
      </w:r>
    </w:p>
    <w:p w14:paraId="1277E8D1" w14:textId="562AE214"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0F3E33">
        <w:rPr>
          <w:rFonts w:ascii="Times New Roman" w:eastAsia="Times New Roman" w:hAnsi="Times New Roman" w:cs="Times New Roman"/>
          <w:color w:val="000000"/>
          <w:sz w:val="24"/>
          <w:szCs w:val="24"/>
        </w:rPr>
        <w:t>: None.</w:t>
      </w:r>
    </w:p>
    <w:p w14:paraId="1D2B4A1B" w14:textId="6BF7E929"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0F3E33">
        <w:rPr>
          <w:rFonts w:ascii="Times New Roman" w:eastAsia="Times New Roman" w:hAnsi="Times New Roman" w:cs="Times New Roman"/>
          <w:color w:val="000000"/>
          <w:sz w:val="24"/>
          <w:szCs w:val="24"/>
        </w:rPr>
        <w:t>: None.</w:t>
      </w:r>
    </w:p>
    <w:p w14:paraId="20C6BFC8" w14:textId="4A034CB4" w:rsidR="00B67F86" w:rsidRPr="00B67F86" w:rsidRDefault="00B67F86" w:rsidP="000F3E3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0F3E33">
        <w:rPr>
          <w:rFonts w:ascii="Times New Roman" w:eastAsia="Times New Roman" w:hAnsi="Times New Roman" w:cs="Times New Roman"/>
          <w:color w:val="000000"/>
          <w:sz w:val="24"/>
          <w:szCs w:val="24"/>
        </w:rPr>
        <w:t xml:space="preserve">: The March 3, 2024 meeting was canceled due to </w:t>
      </w:r>
      <w:r w:rsidR="00660D17">
        <w:rPr>
          <w:rFonts w:ascii="Times New Roman" w:eastAsia="Times New Roman" w:hAnsi="Times New Roman" w:cs="Times New Roman"/>
          <w:color w:val="000000"/>
          <w:sz w:val="24"/>
          <w:szCs w:val="24"/>
        </w:rPr>
        <w:t>the weather</w:t>
      </w:r>
      <w:r w:rsidR="000F3E33">
        <w:rPr>
          <w:rFonts w:ascii="Times New Roman" w:eastAsia="Times New Roman" w:hAnsi="Times New Roman" w:cs="Times New Roman"/>
          <w:color w:val="000000"/>
          <w:sz w:val="24"/>
          <w:szCs w:val="24"/>
        </w:rPr>
        <w:t xml:space="preserve"> and the next scheduled meeting will be held May 1, 2024 6:30pm. A member will submit a resignation for the next Board meeting.</w:t>
      </w:r>
    </w:p>
    <w:p w14:paraId="4B456DB1" w14:textId="0931F0E7" w:rsidR="00B67F86" w:rsidRPr="00B67F86" w:rsidRDefault="000F3E33"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783B9149" w14:textId="26584A0A" w:rsidR="005B3925" w:rsidRDefault="00B67F86" w:rsidP="00660D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0F3E33">
        <w:rPr>
          <w:rFonts w:ascii="Times New Roman" w:eastAsia="Times New Roman" w:hAnsi="Times New Roman" w:cs="Times New Roman"/>
          <w:color w:val="000000"/>
          <w:sz w:val="24"/>
          <w:szCs w:val="24"/>
        </w:rPr>
        <w:t xml:space="preserve">:  The Board reviewed the March bank reconciliations. </w:t>
      </w:r>
      <w:r w:rsidR="00660D17">
        <w:rPr>
          <w:rFonts w:ascii="Times New Roman" w:eastAsia="Times New Roman" w:hAnsi="Times New Roman" w:cs="Times New Roman"/>
          <w:color w:val="000000"/>
          <w:sz w:val="24"/>
          <w:szCs w:val="24"/>
        </w:rPr>
        <w:t xml:space="preserve">The Northeast Sweep account statement arrives later in the month and prevents earlier reconciliations. </w:t>
      </w:r>
      <w:r w:rsidR="000F3E33">
        <w:rPr>
          <w:rFonts w:ascii="Times New Roman" w:eastAsia="Times New Roman" w:hAnsi="Times New Roman" w:cs="Times New Roman"/>
          <w:color w:val="000000"/>
          <w:sz w:val="24"/>
          <w:szCs w:val="24"/>
        </w:rPr>
        <w:t>Tax payments are coming in. Susan motioned to accept the treasurer’s report</w:t>
      </w:r>
      <w:r w:rsidR="00660D17">
        <w:rPr>
          <w:rFonts w:ascii="Times New Roman" w:eastAsia="Times New Roman" w:hAnsi="Times New Roman" w:cs="Times New Roman"/>
          <w:color w:val="000000"/>
          <w:sz w:val="24"/>
          <w:szCs w:val="24"/>
        </w:rPr>
        <w:t>. Lee second. All in favor=3.</w:t>
      </w:r>
    </w:p>
    <w:p w14:paraId="56E34082" w14:textId="06922B8A" w:rsidR="00B67F86" w:rsidRDefault="00B67F86" w:rsidP="00660D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660D17">
        <w:rPr>
          <w:rFonts w:ascii="Times New Roman" w:eastAsia="Times New Roman" w:hAnsi="Times New Roman" w:cs="Times New Roman"/>
          <w:color w:val="000000"/>
          <w:sz w:val="24"/>
          <w:szCs w:val="24"/>
        </w:rPr>
        <w:t>:  The town sexton will be available soon to meet to plot Sparrow Cemetery. There will be a workshop soon at Parsons Cemetery.</w:t>
      </w:r>
    </w:p>
    <w:p w14:paraId="4F8B6115" w14:textId="16C50876" w:rsidR="00D20AA5" w:rsidRPr="00B67F86" w:rsidRDefault="00D20AA5" w:rsidP="002F2C9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660D17">
        <w:rPr>
          <w:rFonts w:ascii="Times New Roman" w:eastAsia="Times New Roman" w:hAnsi="Times New Roman" w:cs="Times New Roman"/>
          <w:color w:val="000000"/>
          <w:sz w:val="24"/>
          <w:szCs w:val="24"/>
        </w:rPr>
        <w:t xml:space="preserve">: </w:t>
      </w:r>
      <w:r w:rsidR="002F2C93">
        <w:rPr>
          <w:rFonts w:ascii="Times New Roman" w:eastAsia="Times New Roman" w:hAnsi="Times New Roman" w:cs="Times New Roman"/>
          <w:color w:val="000000"/>
          <w:sz w:val="24"/>
          <w:szCs w:val="24"/>
        </w:rPr>
        <w:t>The committee has not met lately but new members have been appointed. A member stated that she was honored to serve on committees and will miss doing so.</w:t>
      </w:r>
    </w:p>
    <w:p w14:paraId="672E9750" w14:textId="77777777"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55721860" w14:textId="09D744DE" w:rsidR="00201E37" w:rsidRDefault="00EF0B5F" w:rsidP="004472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E30D6B">
        <w:rPr>
          <w:rFonts w:ascii="Times New Roman" w:eastAsia="Times New Roman" w:hAnsi="Times New Roman" w:cs="Times New Roman"/>
          <w:color w:val="000000"/>
          <w:sz w:val="24"/>
          <w:szCs w:val="24"/>
        </w:rPr>
        <w:t>RSU#10 Budget meeting 4/29/24 6:30pm</w:t>
      </w:r>
    </w:p>
    <w:p w14:paraId="2279A54F" w14:textId="028B76A3" w:rsidR="00E30D6B" w:rsidRDefault="00E30D6B" w:rsidP="004472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Budget meeting 6pm</w:t>
      </w:r>
    </w:p>
    <w:p w14:paraId="3B52EA50" w14:textId="294F19EB" w:rsidR="00E30D6B" w:rsidRDefault="00E30D6B" w:rsidP="004472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55275">
        <w:rPr>
          <w:rFonts w:ascii="Times New Roman" w:eastAsia="Times New Roman" w:hAnsi="Times New Roman" w:cs="Times New Roman"/>
          <w:color w:val="000000"/>
          <w:sz w:val="24"/>
          <w:szCs w:val="24"/>
        </w:rPr>
        <w:t>3. Taxes</w:t>
      </w:r>
      <w:r>
        <w:rPr>
          <w:rFonts w:ascii="Times New Roman" w:eastAsia="Times New Roman" w:hAnsi="Times New Roman" w:cs="Times New Roman"/>
          <w:color w:val="000000"/>
          <w:sz w:val="24"/>
          <w:szCs w:val="24"/>
        </w:rPr>
        <w:t xml:space="preserve"> due 5/1/24</w:t>
      </w:r>
    </w:p>
    <w:p w14:paraId="2B199A75" w14:textId="4E71F2B9" w:rsidR="00E30D6B" w:rsidRDefault="00E30D6B" w:rsidP="004472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 Ordinance Committee mtg. 5/1/24</w:t>
      </w:r>
    </w:p>
    <w:p w14:paraId="04797662" w14:textId="0BD4CE1F" w:rsidR="00E30D6B" w:rsidRDefault="00E30D6B" w:rsidP="004472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5. Reports due for town report 5/1/24</w:t>
      </w:r>
    </w:p>
    <w:p w14:paraId="78FE19B1" w14:textId="5EB407D9" w:rsidR="00A81AB0"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004A4613" w14:textId="4C057158" w:rsidR="00E30D6B" w:rsidRDefault="00D70439" w:rsidP="002F2C9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81AB0">
        <w:rPr>
          <w:rFonts w:ascii="Times New Roman" w:eastAsia="Times New Roman" w:hAnsi="Times New Roman" w:cs="Times New Roman"/>
          <w:color w:val="000000"/>
          <w:sz w:val="24"/>
          <w:szCs w:val="24"/>
        </w:rPr>
        <w:t xml:space="preserve">. </w:t>
      </w:r>
      <w:r w:rsidR="00E30D6B">
        <w:rPr>
          <w:rFonts w:ascii="Times New Roman" w:eastAsia="Times New Roman" w:hAnsi="Times New Roman" w:cs="Times New Roman"/>
          <w:color w:val="000000"/>
          <w:sz w:val="24"/>
          <w:szCs w:val="24"/>
        </w:rPr>
        <w:t>Audit Bid opening</w:t>
      </w:r>
      <w:r w:rsidR="002F2C93">
        <w:rPr>
          <w:rFonts w:ascii="Times New Roman" w:eastAsia="Times New Roman" w:hAnsi="Times New Roman" w:cs="Times New Roman"/>
          <w:color w:val="000000"/>
          <w:sz w:val="24"/>
          <w:szCs w:val="24"/>
        </w:rPr>
        <w:t>: One bid was received: RHR Smith for an amount not to exceed $12,000.00. Susan motioned to accept the bid from RHR Smith up to $12,000.00 for one year. Cathy second. All in favor=3.</w:t>
      </w:r>
    </w:p>
    <w:p w14:paraId="607C371A" w14:textId="7B9A850D" w:rsidR="009A2D0F" w:rsidRDefault="00E30D6B" w:rsidP="002F2C9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sidR="0044722C">
        <w:rPr>
          <w:rFonts w:ascii="Times New Roman" w:eastAsia="Times New Roman" w:hAnsi="Times New Roman" w:cs="Times New Roman"/>
          <w:color w:val="000000"/>
          <w:sz w:val="24"/>
          <w:szCs w:val="24"/>
        </w:rPr>
        <w:t>Budget recommendations 2024-25</w:t>
      </w:r>
      <w:r w:rsidR="002F2C93">
        <w:rPr>
          <w:rFonts w:ascii="Times New Roman" w:eastAsia="Times New Roman" w:hAnsi="Times New Roman" w:cs="Times New Roman"/>
          <w:color w:val="000000"/>
          <w:sz w:val="24"/>
          <w:szCs w:val="24"/>
        </w:rPr>
        <w:t>: The Board reviewed the budget worksheet and changed some of their previously recommended amounts, agreed on social service recommendations, and agreed on the revenue budget.</w:t>
      </w:r>
    </w:p>
    <w:p w14:paraId="3459572C" w14:textId="77777777" w:rsidR="002F2C93" w:rsidRDefault="00C66A32" w:rsidP="002F2C9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Town Report preparation</w:t>
      </w:r>
      <w:r w:rsidR="002F2C93">
        <w:rPr>
          <w:rFonts w:ascii="Times New Roman" w:eastAsia="Times New Roman" w:hAnsi="Times New Roman" w:cs="Times New Roman"/>
          <w:color w:val="000000"/>
          <w:sz w:val="24"/>
          <w:szCs w:val="24"/>
        </w:rPr>
        <w:t xml:space="preserve">: The Board chose the town report cover photos. </w:t>
      </w:r>
    </w:p>
    <w:p w14:paraId="65A5C2D4" w14:textId="03BD78E7" w:rsidR="00C66A32" w:rsidRDefault="002F2C93" w:rsidP="002F2C9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recommend article 18 of the town meeting warrant to pass (opening of Darrington Road to winter maintenance). Cathy second. All in favor=2. Abstained=1.</w:t>
      </w:r>
    </w:p>
    <w:p w14:paraId="7EF64621" w14:textId="760EB68E" w:rsidR="00CF6B74" w:rsidRDefault="00CF6B74" w:rsidP="002F2C9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and agreed to accept the Selectmen’s Report for the annual town report.</w:t>
      </w:r>
    </w:p>
    <w:p w14:paraId="48F613C5" w14:textId="4410CB35" w:rsidR="002F2C93" w:rsidRDefault="002F2C93" w:rsidP="002F2C9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to include an article to approve a road bond: The topic was not on the agenda for discussion, there is protocol, how do residents vote when there is no information, </w:t>
      </w:r>
      <w:r w:rsidR="001705AB">
        <w:rPr>
          <w:rFonts w:ascii="Times New Roman" w:eastAsia="Times New Roman" w:hAnsi="Times New Roman" w:cs="Times New Roman"/>
          <w:color w:val="000000"/>
          <w:sz w:val="24"/>
          <w:szCs w:val="24"/>
        </w:rPr>
        <w:t xml:space="preserve">the Road Commissioner mentioned it to the Board in the past, </w:t>
      </w:r>
      <w:r>
        <w:rPr>
          <w:rFonts w:ascii="Times New Roman" w:eastAsia="Times New Roman" w:hAnsi="Times New Roman" w:cs="Times New Roman"/>
          <w:color w:val="000000"/>
          <w:sz w:val="24"/>
          <w:szCs w:val="24"/>
        </w:rPr>
        <w:t>it is not know</w:t>
      </w:r>
      <w:r w:rsidR="00A55758">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whether or not a public hearing is required, the bond bank has been contacted but has not replied. </w:t>
      </w:r>
    </w:p>
    <w:p w14:paraId="2FAAC465" w14:textId="025FB439" w:rsidR="002F2C93" w:rsidRDefault="002F2C93" w:rsidP="002F2C9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hold a public hearing on May 2, 2024 6pm to discuss including a road bond article on the town meeting warrant. Cathy second. All in favor=3. </w:t>
      </w:r>
    </w:p>
    <w:p w14:paraId="2B429B3D" w14:textId="52586A9A" w:rsidR="000D276D" w:rsidRDefault="00C66A32" w:rsidP="00CB571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AF6670">
        <w:rPr>
          <w:rFonts w:ascii="Times New Roman" w:eastAsia="Times New Roman" w:hAnsi="Times New Roman" w:cs="Times New Roman"/>
          <w:color w:val="000000"/>
          <w:sz w:val="24"/>
          <w:szCs w:val="24"/>
        </w:rPr>
        <w:t xml:space="preserve">. </w:t>
      </w:r>
      <w:r w:rsidR="0044722C" w:rsidRPr="0044722C">
        <w:rPr>
          <w:rFonts w:ascii="Times New Roman" w:eastAsia="Times New Roman" w:hAnsi="Times New Roman" w:cs="Times New Roman"/>
          <w:color w:val="000000"/>
          <w:sz w:val="24"/>
          <w:szCs w:val="24"/>
        </w:rPr>
        <w:t>Broadband Grant Funds</w:t>
      </w:r>
      <w:r w:rsidR="00CB5710">
        <w:rPr>
          <w:rFonts w:ascii="Times New Roman" w:eastAsia="Times New Roman" w:hAnsi="Times New Roman" w:cs="Times New Roman"/>
          <w:color w:val="000000"/>
          <w:sz w:val="24"/>
          <w:szCs w:val="24"/>
        </w:rPr>
        <w:t>: Discussion: Firstlight was contacted as well as Mia Purcell from Connectivity Maine and we will most likely have to return the $4,000.00 we received, Firstlight will be installing service in Bethel next. A Board member stated that we could’ve used ARPA money for Broadband but that was not approved. The Town Clerk noted that we didn’t even use the $4,000.00 so what would ARPA money be spent on. Tabled.</w:t>
      </w:r>
    </w:p>
    <w:p w14:paraId="6E15EAA5" w14:textId="0ADE2671" w:rsidR="00E30C5A" w:rsidRDefault="00C66A32" w:rsidP="00CB571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D276D">
        <w:rPr>
          <w:rFonts w:ascii="Times New Roman" w:eastAsia="Times New Roman" w:hAnsi="Times New Roman" w:cs="Times New Roman"/>
          <w:color w:val="000000"/>
          <w:sz w:val="24"/>
          <w:szCs w:val="24"/>
        </w:rPr>
        <w:t xml:space="preserve">. </w:t>
      </w:r>
      <w:r w:rsidR="0044722C">
        <w:rPr>
          <w:rFonts w:ascii="Times New Roman" w:eastAsia="Times New Roman" w:hAnsi="Times New Roman" w:cs="Times New Roman"/>
          <w:color w:val="000000"/>
          <w:sz w:val="24"/>
          <w:szCs w:val="24"/>
        </w:rPr>
        <w:t>Certification of proposed Building Permit Ordinance</w:t>
      </w:r>
      <w:r w:rsidR="00CB5710">
        <w:rPr>
          <w:rFonts w:ascii="Times New Roman" w:eastAsia="Times New Roman" w:hAnsi="Times New Roman" w:cs="Times New Roman"/>
          <w:color w:val="000000"/>
          <w:sz w:val="24"/>
          <w:szCs w:val="24"/>
        </w:rPr>
        <w:t>: Susan motioned to accept the proposed building permit ordinance as written. Cathy second. All in favor=3.</w:t>
      </w:r>
    </w:p>
    <w:p w14:paraId="4A7FD304" w14:textId="51C9F297"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468CCE1E" w14:textId="3D39B48A" w:rsidR="006C28C5" w:rsidRPr="00B67F86" w:rsidRDefault="006C28C5"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 The Board singed a letter of interest </w:t>
      </w:r>
      <w:r w:rsidR="001705AB">
        <w:rPr>
          <w:rFonts w:ascii="Times New Roman" w:eastAsia="Times New Roman" w:hAnsi="Times New Roman" w:cs="Times New Roman"/>
          <w:color w:val="000000"/>
          <w:sz w:val="24"/>
          <w:szCs w:val="24"/>
        </w:rPr>
        <w:t xml:space="preserve">for </w:t>
      </w:r>
      <w:r>
        <w:rPr>
          <w:rFonts w:ascii="Times New Roman" w:eastAsia="Times New Roman" w:hAnsi="Times New Roman" w:cs="Times New Roman"/>
          <w:color w:val="000000"/>
          <w:sz w:val="24"/>
          <w:szCs w:val="24"/>
        </w:rPr>
        <w:t xml:space="preserve">a cost sharing grant that Jeff Sterns is working on. </w:t>
      </w:r>
    </w:p>
    <w:p w14:paraId="035D6A33" w14:textId="1FC09D24" w:rsidR="009408BA"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r w:rsidR="00061E8A">
        <w:rPr>
          <w:rFonts w:ascii="Times New Roman" w:eastAsia="Times New Roman" w:hAnsi="Times New Roman" w:cs="Times New Roman"/>
          <w:color w:val="000000"/>
          <w:sz w:val="24"/>
          <w:szCs w:val="24"/>
        </w:rPr>
        <w:t xml:space="preserve"> </w:t>
      </w:r>
    </w:p>
    <w:p w14:paraId="1E3022E4" w14:textId="0DCF0D6A" w:rsidR="00C66A32" w:rsidRDefault="009320FB" w:rsidP="00C17E1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E30D6B">
        <w:rPr>
          <w:rFonts w:ascii="Times New Roman" w:eastAsia="Times New Roman" w:hAnsi="Times New Roman" w:cs="Times New Roman"/>
          <w:color w:val="000000"/>
          <w:sz w:val="24"/>
          <w:szCs w:val="24"/>
        </w:rPr>
        <w:t>AVCOG General Assembly member designation</w:t>
      </w:r>
      <w:r w:rsidR="00C17E13">
        <w:rPr>
          <w:rFonts w:ascii="Times New Roman" w:eastAsia="Times New Roman" w:hAnsi="Times New Roman" w:cs="Times New Roman"/>
          <w:color w:val="000000"/>
          <w:sz w:val="24"/>
          <w:szCs w:val="24"/>
        </w:rPr>
        <w:t>: Lee motioned to appoint Leslie Boness as AVCOG General Assembly member. Cathy second. All in favor=3.</w:t>
      </w:r>
    </w:p>
    <w:p w14:paraId="5B4264F0" w14:textId="044766FF" w:rsidR="00C17E13" w:rsidRDefault="00C17E13" w:rsidP="00C17E1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appoint Lee Holman to serve as AVCOG </w:t>
      </w:r>
      <w:r w:rsidRPr="00C17E13">
        <w:rPr>
          <w:rFonts w:ascii="Times New Roman" w:eastAsia="Times New Roman" w:hAnsi="Times New Roman" w:cs="Times New Roman"/>
          <w:color w:val="000000"/>
          <w:sz w:val="24"/>
          <w:szCs w:val="24"/>
        </w:rPr>
        <w:t>General Assembly member</w:t>
      </w:r>
      <w:r>
        <w:rPr>
          <w:rFonts w:ascii="Times New Roman" w:eastAsia="Times New Roman" w:hAnsi="Times New Roman" w:cs="Times New Roman"/>
          <w:color w:val="000000"/>
          <w:sz w:val="24"/>
          <w:szCs w:val="24"/>
        </w:rPr>
        <w:t xml:space="preserve">. Cathy second. All in favor=3. </w:t>
      </w:r>
    </w:p>
    <w:p w14:paraId="48C6E84C" w14:textId="7AE77DA8" w:rsidR="00B67564" w:rsidRDefault="00B67564" w:rsidP="00C17E1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Solar panel snow guard removal</w:t>
      </w:r>
      <w:r w:rsidR="00C17E13">
        <w:rPr>
          <w:rFonts w:ascii="Times New Roman" w:eastAsia="Times New Roman" w:hAnsi="Times New Roman" w:cs="Times New Roman"/>
          <w:color w:val="000000"/>
          <w:sz w:val="24"/>
          <w:szCs w:val="24"/>
        </w:rPr>
        <w:t>: Kane Solar charges $75.00 per employee to remove the snow guards from the solar panels which requires the panels to be remove</w:t>
      </w:r>
      <w:r w:rsidR="000F2ACB">
        <w:rPr>
          <w:rFonts w:ascii="Times New Roman" w:eastAsia="Times New Roman" w:hAnsi="Times New Roman" w:cs="Times New Roman"/>
          <w:color w:val="000000"/>
          <w:sz w:val="24"/>
          <w:szCs w:val="24"/>
        </w:rPr>
        <w:t>d</w:t>
      </w:r>
      <w:r w:rsidR="00C17E13">
        <w:rPr>
          <w:rFonts w:ascii="Times New Roman" w:eastAsia="Times New Roman" w:hAnsi="Times New Roman" w:cs="Times New Roman"/>
          <w:color w:val="000000"/>
          <w:sz w:val="24"/>
          <w:szCs w:val="24"/>
        </w:rPr>
        <w:t xml:space="preserve"> beforehand. A Board member will contact the company for more information. Tabled. </w:t>
      </w:r>
    </w:p>
    <w:p w14:paraId="0BC5503D" w14:textId="06249CE4" w:rsidR="009D0A4B"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sidR="00C17E13">
        <w:rPr>
          <w:rFonts w:ascii="Times New Roman" w:eastAsia="Times New Roman" w:hAnsi="Times New Roman" w:cs="Times New Roman"/>
          <w:color w:val="000000"/>
          <w:sz w:val="24"/>
          <w:szCs w:val="24"/>
        </w:rPr>
        <w:t>: None.</w:t>
      </w:r>
    </w:p>
    <w:p w14:paraId="36B4D985" w14:textId="29EB6564" w:rsidR="00B67F86" w:rsidRPr="00B67F86" w:rsidRDefault="00B67F86" w:rsidP="00C17E1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Training</w:t>
      </w:r>
      <w:r w:rsidR="00C17E13">
        <w:rPr>
          <w:rFonts w:ascii="Times New Roman" w:eastAsia="Times New Roman" w:hAnsi="Times New Roman" w:cs="Times New Roman"/>
          <w:color w:val="000000"/>
          <w:sz w:val="24"/>
          <w:szCs w:val="24"/>
        </w:rPr>
        <w:t>: Lee motioned to allow the Town Clerk to attend MMA Communication Webinar on May 1</w:t>
      </w:r>
      <w:r w:rsidR="00C17E13" w:rsidRPr="00C17E13">
        <w:rPr>
          <w:rFonts w:ascii="Times New Roman" w:eastAsia="Times New Roman" w:hAnsi="Times New Roman" w:cs="Times New Roman"/>
          <w:color w:val="000000"/>
          <w:sz w:val="24"/>
          <w:szCs w:val="24"/>
          <w:vertAlign w:val="superscript"/>
        </w:rPr>
        <w:t>st</w:t>
      </w:r>
      <w:r w:rsidR="00C17E13">
        <w:rPr>
          <w:rFonts w:ascii="Times New Roman" w:eastAsia="Times New Roman" w:hAnsi="Times New Roman" w:cs="Times New Roman"/>
          <w:color w:val="000000"/>
          <w:sz w:val="24"/>
          <w:szCs w:val="24"/>
        </w:rPr>
        <w:t xml:space="preserve"> at a cost of $35.00. Cathy second. All in favor=3.</w:t>
      </w:r>
    </w:p>
    <w:p w14:paraId="53098195" w14:textId="3DD1CF59"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C17E13">
        <w:rPr>
          <w:rFonts w:ascii="Times New Roman" w:eastAsia="Times New Roman" w:hAnsi="Times New Roman" w:cs="Times New Roman"/>
          <w:color w:val="000000"/>
          <w:sz w:val="24"/>
          <w:szCs w:val="24"/>
        </w:rPr>
        <w:t xml:space="preserve"> The Board reviewed correspondence. </w:t>
      </w:r>
    </w:p>
    <w:p w14:paraId="25074185" w14:textId="4E42086E"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C17E13">
        <w:rPr>
          <w:rFonts w:ascii="Times New Roman" w:eastAsia="Times New Roman" w:hAnsi="Times New Roman" w:cs="Times New Roman"/>
          <w:color w:val="000000"/>
          <w:sz w:val="24"/>
          <w:szCs w:val="24"/>
        </w:rPr>
        <w:t>Meeting was a</w:t>
      </w:r>
      <w:r w:rsidRPr="00B67F86">
        <w:rPr>
          <w:rFonts w:ascii="Times New Roman" w:eastAsia="Times New Roman" w:hAnsi="Times New Roman" w:cs="Times New Roman"/>
          <w:color w:val="000000"/>
          <w:sz w:val="24"/>
          <w:szCs w:val="24"/>
        </w:rPr>
        <w:t>djourn</w:t>
      </w:r>
      <w:r w:rsidR="00C17E13">
        <w:rPr>
          <w:rFonts w:ascii="Times New Roman" w:eastAsia="Times New Roman" w:hAnsi="Times New Roman" w:cs="Times New Roman"/>
          <w:color w:val="000000"/>
          <w:sz w:val="24"/>
          <w:szCs w:val="24"/>
        </w:rPr>
        <w:t>ed at 10:40pm.</w:t>
      </w:r>
    </w:p>
    <w:p w14:paraId="564A4B5C" w14:textId="77777777" w:rsidR="00C17E13" w:rsidRDefault="00C17E13"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39FBBC" w14:textId="34F91D65" w:rsidR="00C17E13" w:rsidRDefault="00C17E13"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 approved by:</w:t>
      </w:r>
    </w:p>
    <w:p w14:paraId="3C6D184E" w14:textId="77777777" w:rsidR="005F473A" w:rsidRPr="005F473A" w:rsidRDefault="005F473A" w:rsidP="005F473A">
      <w:pPr>
        <w:spacing w:after="0"/>
        <w:rPr>
          <w:rFonts w:cs="Times New Roman"/>
        </w:rPr>
      </w:pPr>
    </w:p>
    <w:p w14:paraId="404A29E6" w14:textId="77777777" w:rsidR="005F473A" w:rsidRPr="005F473A" w:rsidRDefault="005F473A" w:rsidP="005F473A">
      <w:pPr>
        <w:spacing w:after="0"/>
        <w:rPr>
          <w:rFonts w:ascii="Times New Roman" w:hAnsi="Times New Roman" w:cs="Times New Roman"/>
          <w:sz w:val="24"/>
          <w:szCs w:val="24"/>
        </w:rPr>
      </w:pPr>
      <w:r w:rsidRPr="005F473A">
        <w:rPr>
          <w:rFonts w:ascii="Times New Roman" w:hAnsi="Times New Roman" w:cs="Times New Roman"/>
          <w:sz w:val="24"/>
          <w:szCs w:val="24"/>
        </w:rPr>
        <w:t>___________________________________</w:t>
      </w:r>
      <w:r w:rsidRPr="005F473A">
        <w:rPr>
          <w:rFonts w:ascii="Times New Roman" w:hAnsi="Times New Roman" w:cs="Times New Roman"/>
          <w:sz w:val="24"/>
          <w:szCs w:val="24"/>
        </w:rPr>
        <w:tab/>
      </w:r>
      <w:r w:rsidRPr="005F473A">
        <w:rPr>
          <w:rFonts w:ascii="Times New Roman" w:hAnsi="Times New Roman" w:cs="Times New Roman"/>
          <w:sz w:val="24"/>
          <w:szCs w:val="24"/>
        </w:rPr>
        <w:tab/>
        <w:t>_______________</w:t>
      </w:r>
    </w:p>
    <w:p w14:paraId="783633EB" w14:textId="77777777" w:rsidR="005F473A" w:rsidRPr="005F473A" w:rsidRDefault="005F473A" w:rsidP="005F473A">
      <w:pPr>
        <w:spacing w:after="0"/>
        <w:rPr>
          <w:rFonts w:ascii="Times New Roman" w:hAnsi="Times New Roman" w:cs="Times New Roman"/>
          <w:sz w:val="24"/>
          <w:szCs w:val="24"/>
        </w:rPr>
      </w:pPr>
      <w:r w:rsidRPr="005F473A">
        <w:rPr>
          <w:rFonts w:ascii="Times New Roman" w:hAnsi="Times New Roman" w:cs="Times New Roman"/>
          <w:sz w:val="24"/>
          <w:szCs w:val="24"/>
        </w:rPr>
        <w:t>Cathy Lowe</w:t>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t>Date</w:t>
      </w:r>
    </w:p>
    <w:p w14:paraId="5272B6A1" w14:textId="77777777" w:rsidR="005F473A" w:rsidRPr="005F473A" w:rsidRDefault="005F473A" w:rsidP="005F473A">
      <w:pPr>
        <w:spacing w:after="0"/>
        <w:rPr>
          <w:rFonts w:ascii="Times New Roman" w:hAnsi="Times New Roman" w:cs="Times New Roman"/>
          <w:sz w:val="24"/>
          <w:szCs w:val="24"/>
        </w:rPr>
      </w:pPr>
    </w:p>
    <w:p w14:paraId="15D52CDC" w14:textId="77777777" w:rsidR="005F473A" w:rsidRPr="005F473A" w:rsidRDefault="005F473A" w:rsidP="005F473A">
      <w:pPr>
        <w:spacing w:after="0"/>
        <w:rPr>
          <w:rFonts w:ascii="Times New Roman" w:hAnsi="Times New Roman" w:cs="Times New Roman"/>
          <w:sz w:val="24"/>
          <w:szCs w:val="24"/>
        </w:rPr>
      </w:pPr>
      <w:r w:rsidRPr="005F473A">
        <w:rPr>
          <w:rFonts w:ascii="Times New Roman" w:hAnsi="Times New Roman" w:cs="Times New Roman"/>
          <w:sz w:val="24"/>
          <w:szCs w:val="24"/>
        </w:rPr>
        <w:t>___________________________________</w:t>
      </w:r>
      <w:r w:rsidRPr="005F473A">
        <w:rPr>
          <w:rFonts w:ascii="Times New Roman" w:hAnsi="Times New Roman" w:cs="Times New Roman"/>
          <w:sz w:val="24"/>
          <w:szCs w:val="24"/>
        </w:rPr>
        <w:tab/>
      </w:r>
      <w:r w:rsidRPr="005F473A">
        <w:rPr>
          <w:rFonts w:ascii="Times New Roman" w:hAnsi="Times New Roman" w:cs="Times New Roman"/>
          <w:sz w:val="24"/>
          <w:szCs w:val="24"/>
        </w:rPr>
        <w:tab/>
        <w:t>_______________</w:t>
      </w:r>
    </w:p>
    <w:p w14:paraId="2E26BCC1" w14:textId="77777777" w:rsidR="005F473A" w:rsidRPr="005F473A" w:rsidRDefault="005F473A" w:rsidP="005F473A">
      <w:pPr>
        <w:spacing w:after="0"/>
        <w:rPr>
          <w:rFonts w:ascii="Times New Roman" w:hAnsi="Times New Roman" w:cs="Times New Roman"/>
          <w:sz w:val="24"/>
          <w:szCs w:val="24"/>
        </w:rPr>
      </w:pPr>
      <w:r w:rsidRPr="005F473A">
        <w:rPr>
          <w:rFonts w:ascii="Times New Roman" w:hAnsi="Times New Roman" w:cs="Times New Roman"/>
          <w:sz w:val="24"/>
          <w:szCs w:val="24"/>
        </w:rPr>
        <w:t>Lee Holman</w:t>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t>Date</w:t>
      </w:r>
    </w:p>
    <w:p w14:paraId="1F2400DF" w14:textId="77777777" w:rsidR="005F473A" w:rsidRPr="005F473A" w:rsidRDefault="005F473A" w:rsidP="005F473A">
      <w:pPr>
        <w:spacing w:after="0"/>
        <w:rPr>
          <w:rFonts w:ascii="Times New Roman" w:hAnsi="Times New Roman" w:cs="Times New Roman"/>
          <w:sz w:val="24"/>
          <w:szCs w:val="24"/>
        </w:rPr>
      </w:pPr>
    </w:p>
    <w:p w14:paraId="43422CCD" w14:textId="3A627596" w:rsidR="005F473A" w:rsidRPr="005F473A" w:rsidRDefault="005F473A" w:rsidP="005F473A">
      <w:pPr>
        <w:spacing w:after="0"/>
        <w:rPr>
          <w:rFonts w:ascii="Times New Roman" w:hAnsi="Times New Roman" w:cs="Times New Roman"/>
          <w:sz w:val="24"/>
          <w:szCs w:val="24"/>
        </w:rPr>
      </w:pPr>
      <w:r w:rsidRPr="005F473A">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5F473A">
        <w:rPr>
          <w:rFonts w:ascii="Times New Roman" w:hAnsi="Times New Roman" w:cs="Times New Roman"/>
          <w:sz w:val="24"/>
          <w:szCs w:val="24"/>
        </w:rPr>
        <w:t>_______________</w:t>
      </w:r>
    </w:p>
    <w:p w14:paraId="5CBD7A61" w14:textId="77777777" w:rsidR="005F473A" w:rsidRPr="005F473A" w:rsidRDefault="005F473A" w:rsidP="005F473A">
      <w:pPr>
        <w:spacing w:after="0"/>
        <w:rPr>
          <w:rFonts w:ascii="Times New Roman" w:hAnsi="Times New Roman" w:cs="Times New Roman"/>
          <w:sz w:val="24"/>
          <w:szCs w:val="24"/>
        </w:rPr>
      </w:pPr>
      <w:r w:rsidRPr="005F473A">
        <w:rPr>
          <w:rFonts w:ascii="Times New Roman" w:hAnsi="Times New Roman" w:cs="Times New Roman"/>
          <w:sz w:val="24"/>
          <w:szCs w:val="24"/>
        </w:rPr>
        <w:t>Susan Goulet</w:t>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r>
      <w:r w:rsidRPr="005F473A">
        <w:rPr>
          <w:rFonts w:ascii="Times New Roman" w:hAnsi="Times New Roman" w:cs="Times New Roman"/>
          <w:sz w:val="24"/>
          <w:szCs w:val="24"/>
        </w:rPr>
        <w:tab/>
        <w:t>Date</w:t>
      </w:r>
    </w:p>
    <w:p w14:paraId="53E98142" w14:textId="77777777" w:rsidR="00C17E13" w:rsidRPr="005F473A" w:rsidRDefault="00C17E13"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10AB73" w14:textId="77777777" w:rsidR="00C17E13" w:rsidRPr="00B67F86" w:rsidRDefault="00C17E13"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214D9" w14:textId="77777777" w:rsidR="00FB4C24" w:rsidRPr="00FB4C24"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DED28C7" w14:textId="166D7C0B" w:rsidR="00497DF4" w:rsidRPr="00777CBA"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C522D" w14:textId="77777777" w:rsidR="00F91B44" w:rsidRDefault="00F91B44">
      <w:pPr>
        <w:spacing w:after="0" w:line="240" w:lineRule="auto"/>
      </w:pPr>
      <w:r>
        <w:separator/>
      </w:r>
    </w:p>
  </w:endnote>
  <w:endnote w:type="continuationSeparator" w:id="0">
    <w:p w14:paraId="738C8023" w14:textId="77777777" w:rsidR="00F91B44" w:rsidRDefault="00F9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E6765" w14:textId="77777777" w:rsidR="00F91B44" w:rsidRDefault="00F91B44">
      <w:pPr>
        <w:spacing w:after="0" w:line="240" w:lineRule="auto"/>
      </w:pPr>
      <w:r>
        <w:separator/>
      </w:r>
    </w:p>
  </w:footnote>
  <w:footnote w:type="continuationSeparator" w:id="0">
    <w:p w14:paraId="57BC9084" w14:textId="77777777" w:rsidR="00F91B44" w:rsidRDefault="00F91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015"/>
    <w:rsid w:val="00010A2B"/>
    <w:rsid w:val="00012D1C"/>
    <w:rsid w:val="000137B5"/>
    <w:rsid w:val="00026395"/>
    <w:rsid w:val="00027255"/>
    <w:rsid w:val="00034238"/>
    <w:rsid w:val="0003499E"/>
    <w:rsid w:val="00040C90"/>
    <w:rsid w:val="00044EE5"/>
    <w:rsid w:val="000450FC"/>
    <w:rsid w:val="0004645A"/>
    <w:rsid w:val="00047833"/>
    <w:rsid w:val="000576C3"/>
    <w:rsid w:val="00061E8A"/>
    <w:rsid w:val="0006398E"/>
    <w:rsid w:val="00066077"/>
    <w:rsid w:val="0006690C"/>
    <w:rsid w:val="00071950"/>
    <w:rsid w:val="000747AB"/>
    <w:rsid w:val="000749DA"/>
    <w:rsid w:val="000750A2"/>
    <w:rsid w:val="000808DD"/>
    <w:rsid w:val="000823E7"/>
    <w:rsid w:val="00086690"/>
    <w:rsid w:val="0009336D"/>
    <w:rsid w:val="00094BF7"/>
    <w:rsid w:val="00097BBA"/>
    <w:rsid w:val="000A39D7"/>
    <w:rsid w:val="000B0F66"/>
    <w:rsid w:val="000B2F6C"/>
    <w:rsid w:val="000B3D26"/>
    <w:rsid w:val="000B3EC6"/>
    <w:rsid w:val="000B426A"/>
    <w:rsid w:val="000C0101"/>
    <w:rsid w:val="000C01F7"/>
    <w:rsid w:val="000C0FD8"/>
    <w:rsid w:val="000C2E3A"/>
    <w:rsid w:val="000C3BC6"/>
    <w:rsid w:val="000C5162"/>
    <w:rsid w:val="000C5A42"/>
    <w:rsid w:val="000C64D9"/>
    <w:rsid w:val="000D276D"/>
    <w:rsid w:val="000D2A92"/>
    <w:rsid w:val="000D3225"/>
    <w:rsid w:val="000D32EE"/>
    <w:rsid w:val="000E4D5D"/>
    <w:rsid w:val="000E4E36"/>
    <w:rsid w:val="000E6F7B"/>
    <w:rsid w:val="000F0B4C"/>
    <w:rsid w:val="000F2ACB"/>
    <w:rsid w:val="000F3E33"/>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0F36"/>
    <w:rsid w:val="001661A3"/>
    <w:rsid w:val="001668F2"/>
    <w:rsid w:val="001705AB"/>
    <w:rsid w:val="00170D8C"/>
    <w:rsid w:val="00174F1B"/>
    <w:rsid w:val="00176C4D"/>
    <w:rsid w:val="001819B8"/>
    <w:rsid w:val="00182179"/>
    <w:rsid w:val="00183FAC"/>
    <w:rsid w:val="001841E5"/>
    <w:rsid w:val="00185F36"/>
    <w:rsid w:val="001939E1"/>
    <w:rsid w:val="00196775"/>
    <w:rsid w:val="00196A84"/>
    <w:rsid w:val="0019782B"/>
    <w:rsid w:val="001A6384"/>
    <w:rsid w:val="001A7953"/>
    <w:rsid w:val="001B1F47"/>
    <w:rsid w:val="001B2F8E"/>
    <w:rsid w:val="001B36C0"/>
    <w:rsid w:val="001B55E7"/>
    <w:rsid w:val="001B5F3D"/>
    <w:rsid w:val="001B6AEE"/>
    <w:rsid w:val="001C3C70"/>
    <w:rsid w:val="001C4921"/>
    <w:rsid w:val="001C5973"/>
    <w:rsid w:val="001C5B42"/>
    <w:rsid w:val="001C5CE3"/>
    <w:rsid w:val="001D0A36"/>
    <w:rsid w:val="001E091F"/>
    <w:rsid w:val="001E18CC"/>
    <w:rsid w:val="001E2B05"/>
    <w:rsid w:val="001E3DE4"/>
    <w:rsid w:val="001E3FE1"/>
    <w:rsid w:val="001E4EB4"/>
    <w:rsid w:val="001E6615"/>
    <w:rsid w:val="001E685C"/>
    <w:rsid w:val="001E76E7"/>
    <w:rsid w:val="001F1803"/>
    <w:rsid w:val="001F4376"/>
    <w:rsid w:val="001F5DB1"/>
    <w:rsid w:val="001F65D6"/>
    <w:rsid w:val="001F7B4B"/>
    <w:rsid w:val="00201CE3"/>
    <w:rsid w:val="00201E37"/>
    <w:rsid w:val="00205F25"/>
    <w:rsid w:val="00206C47"/>
    <w:rsid w:val="00212D4A"/>
    <w:rsid w:val="00213277"/>
    <w:rsid w:val="00215752"/>
    <w:rsid w:val="00216585"/>
    <w:rsid w:val="00223B51"/>
    <w:rsid w:val="00223C71"/>
    <w:rsid w:val="002353DB"/>
    <w:rsid w:val="00235B33"/>
    <w:rsid w:val="0024031F"/>
    <w:rsid w:val="00240FA0"/>
    <w:rsid w:val="002430E6"/>
    <w:rsid w:val="00244ED1"/>
    <w:rsid w:val="00246BEE"/>
    <w:rsid w:val="002476AD"/>
    <w:rsid w:val="00255434"/>
    <w:rsid w:val="002604AF"/>
    <w:rsid w:val="002640AC"/>
    <w:rsid w:val="002643B9"/>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21B4"/>
    <w:rsid w:val="002C42CD"/>
    <w:rsid w:val="002C53FB"/>
    <w:rsid w:val="002D275A"/>
    <w:rsid w:val="002D2B2E"/>
    <w:rsid w:val="002D5D88"/>
    <w:rsid w:val="002D67CC"/>
    <w:rsid w:val="002E0A95"/>
    <w:rsid w:val="002E752A"/>
    <w:rsid w:val="002F2C93"/>
    <w:rsid w:val="002F3357"/>
    <w:rsid w:val="002F4B24"/>
    <w:rsid w:val="00300D7C"/>
    <w:rsid w:val="003058AF"/>
    <w:rsid w:val="00305E6C"/>
    <w:rsid w:val="003074CA"/>
    <w:rsid w:val="003100EC"/>
    <w:rsid w:val="003104B7"/>
    <w:rsid w:val="00317EE9"/>
    <w:rsid w:val="003200F3"/>
    <w:rsid w:val="00321F76"/>
    <w:rsid w:val="0034214E"/>
    <w:rsid w:val="003431C4"/>
    <w:rsid w:val="003434F1"/>
    <w:rsid w:val="00343A61"/>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479B"/>
    <w:rsid w:val="003D6DCA"/>
    <w:rsid w:val="003E395D"/>
    <w:rsid w:val="003E4115"/>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4D7A"/>
    <w:rsid w:val="004379E6"/>
    <w:rsid w:val="004447A3"/>
    <w:rsid w:val="00444A63"/>
    <w:rsid w:val="00444FB9"/>
    <w:rsid w:val="0044722C"/>
    <w:rsid w:val="0045029A"/>
    <w:rsid w:val="00454CFC"/>
    <w:rsid w:val="004569F3"/>
    <w:rsid w:val="00462CE0"/>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5275"/>
    <w:rsid w:val="00556CAF"/>
    <w:rsid w:val="00557025"/>
    <w:rsid w:val="00557536"/>
    <w:rsid w:val="00557717"/>
    <w:rsid w:val="00561E89"/>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9751D"/>
    <w:rsid w:val="005A119C"/>
    <w:rsid w:val="005A141F"/>
    <w:rsid w:val="005A2733"/>
    <w:rsid w:val="005A2FB5"/>
    <w:rsid w:val="005B171D"/>
    <w:rsid w:val="005B3925"/>
    <w:rsid w:val="005B4D7B"/>
    <w:rsid w:val="005B7346"/>
    <w:rsid w:val="005B7FA7"/>
    <w:rsid w:val="005C041F"/>
    <w:rsid w:val="005C0630"/>
    <w:rsid w:val="005C0D0B"/>
    <w:rsid w:val="005C3FD8"/>
    <w:rsid w:val="005C56E6"/>
    <w:rsid w:val="005C6942"/>
    <w:rsid w:val="005C752A"/>
    <w:rsid w:val="005D2486"/>
    <w:rsid w:val="005D371D"/>
    <w:rsid w:val="005D438E"/>
    <w:rsid w:val="005D7652"/>
    <w:rsid w:val="005E098D"/>
    <w:rsid w:val="005E18C9"/>
    <w:rsid w:val="005E36F5"/>
    <w:rsid w:val="005E56F4"/>
    <w:rsid w:val="005E5724"/>
    <w:rsid w:val="005E5830"/>
    <w:rsid w:val="005E6AC6"/>
    <w:rsid w:val="005F0673"/>
    <w:rsid w:val="005F09AF"/>
    <w:rsid w:val="005F1322"/>
    <w:rsid w:val="005F303F"/>
    <w:rsid w:val="005F3960"/>
    <w:rsid w:val="005F473A"/>
    <w:rsid w:val="005F54A9"/>
    <w:rsid w:val="00601265"/>
    <w:rsid w:val="00603E41"/>
    <w:rsid w:val="00604A69"/>
    <w:rsid w:val="0060637D"/>
    <w:rsid w:val="00612A0E"/>
    <w:rsid w:val="00613C70"/>
    <w:rsid w:val="00613EF3"/>
    <w:rsid w:val="00617917"/>
    <w:rsid w:val="00622753"/>
    <w:rsid w:val="00622A81"/>
    <w:rsid w:val="00623B6A"/>
    <w:rsid w:val="00624F5B"/>
    <w:rsid w:val="00630711"/>
    <w:rsid w:val="00631174"/>
    <w:rsid w:val="00632B2D"/>
    <w:rsid w:val="00633424"/>
    <w:rsid w:val="00637CD5"/>
    <w:rsid w:val="00640F98"/>
    <w:rsid w:val="00645F5E"/>
    <w:rsid w:val="00646D88"/>
    <w:rsid w:val="0065043F"/>
    <w:rsid w:val="006545D4"/>
    <w:rsid w:val="006548C0"/>
    <w:rsid w:val="006559BB"/>
    <w:rsid w:val="00660D17"/>
    <w:rsid w:val="00660E0D"/>
    <w:rsid w:val="006612AD"/>
    <w:rsid w:val="00664142"/>
    <w:rsid w:val="0066509A"/>
    <w:rsid w:val="00665795"/>
    <w:rsid w:val="00665C5F"/>
    <w:rsid w:val="00665F9E"/>
    <w:rsid w:val="00671B1B"/>
    <w:rsid w:val="006742F8"/>
    <w:rsid w:val="00675DF1"/>
    <w:rsid w:val="00680EB8"/>
    <w:rsid w:val="006812AE"/>
    <w:rsid w:val="0068265D"/>
    <w:rsid w:val="0068302E"/>
    <w:rsid w:val="00684011"/>
    <w:rsid w:val="0068720E"/>
    <w:rsid w:val="0068754F"/>
    <w:rsid w:val="00693DEB"/>
    <w:rsid w:val="00694146"/>
    <w:rsid w:val="006950F0"/>
    <w:rsid w:val="00696182"/>
    <w:rsid w:val="00696567"/>
    <w:rsid w:val="006A01A3"/>
    <w:rsid w:val="006A12EF"/>
    <w:rsid w:val="006A3939"/>
    <w:rsid w:val="006A4E07"/>
    <w:rsid w:val="006A522E"/>
    <w:rsid w:val="006A5615"/>
    <w:rsid w:val="006A5EF2"/>
    <w:rsid w:val="006B33B5"/>
    <w:rsid w:val="006B3FFE"/>
    <w:rsid w:val="006B59E6"/>
    <w:rsid w:val="006C0BA4"/>
    <w:rsid w:val="006C226F"/>
    <w:rsid w:val="006C28C5"/>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541E1"/>
    <w:rsid w:val="0075550C"/>
    <w:rsid w:val="00756699"/>
    <w:rsid w:val="0075694A"/>
    <w:rsid w:val="007569BC"/>
    <w:rsid w:val="00762DAC"/>
    <w:rsid w:val="00764C0C"/>
    <w:rsid w:val="007703CE"/>
    <w:rsid w:val="00774B62"/>
    <w:rsid w:val="007757E8"/>
    <w:rsid w:val="00777CBA"/>
    <w:rsid w:val="00780036"/>
    <w:rsid w:val="00784EDC"/>
    <w:rsid w:val="0078798C"/>
    <w:rsid w:val="00793DDF"/>
    <w:rsid w:val="00793E0F"/>
    <w:rsid w:val="00793EAF"/>
    <w:rsid w:val="00794D19"/>
    <w:rsid w:val="007A1522"/>
    <w:rsid w:val="007A21CD"/>
    <w:rsid w:val="007B0CB7"/>
    <w:rsid w:val="007B4190"/>
    <w:rsid w:val="007B618A"/>
    <w:rsid w:val="007B6589"/>
    <w:rsid w:val="007C1981"/>
    <w:rsid w:val="007C3F86"/>
    <w:rsid w:val="007C63FE"/>
    <w:rsid w:val="007D057F"/>
    <w:rsid w:val="007D1457"/>
    <w:rsid w:val="007D1CFA"/>
    <w:rsid w:val="007D3CEC"/>
    <w:rsid w:val="007D556E"/>
    <w:rsid w:val="007D619E"/>
    <w:rsid w:val="007E2E00"/>
    <w:rsid w:val="007E2F5E"/>
    <w:rsid w:val="007E7029"/>
    <w:rsid w:val="007E7739"/>
    <w:rsid w:val="0080128A"/>
    <w:rsid w:val="00806200"/>
    <w:rsid w:val="00806A31"/>
    <w:rsid w:val="008074A5"/>
    <w:rsid w:val="00813CCF"/>
    <w:rsid w:val="00814EDC"/>
    <w:rsid w:val="008157EA"/>
    <w:rsid w:val="0082141F"/>
    <w:rsid w:val="008229A9"/>
    <w:rsid w:val="008263E0"/>
    <w:rsid w:val="00831883"/>
    <w:rsid w:val="00833753"/>
    <w:rsid w:val="008337C7"/>
    <w:rsid w:val="0084559C"/>
    <w:rsid w:val="0085586F"/>
    <w:rsid w:val="00860E1B"/>
    <w:rsid w:val="008626F9"/>
    <w:rsid w:val="00863782"/>
    <w:rsid w:val="00864193"/>
    <w:rsid w:val="00873BDD"/>
    <w:rsid w:val="0087490B"/>
    <w:rsid w:val="00875007"/>
    <w:rsid w:val="008818DF"/>
    <w:rsid w:val="00882C7F"/>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6A2"/>
    <w:rsid w:val="008E78CB"/>
    <w:rsid w:val="008F18CC"/>
    <w:rsid w:val="008F4B66"/>
    <w:rsid w:val="009034DB"/>
    <w:rsid w:val="00903AC1"/>
    <w:rsid w:val="0090428B"/>
    <w:rsid w:val="0090747B"/>
    <w:rsid w:val="00912F70"/>
    <w:rsid w:val="00913985"/>
    <w:rsid w:val="0092007B"/>
    <w:rsid w:val="00920BEC"/>
    <w:rsid w:val="00923FAB"/>
    <w:rsid w:val="00924929"/>
    <w:rsid w:val="009256E9"/>
    <w:rsid w:val="00930B42"/>
    <w:rsid w:val="009320FB"/>
    <w:rsid w:val="0093275C"/>
    <w:rsid w:val="00935D69"/>
    <w:rsid w:val="00936FAC"/>
    <w:rsid w:val="009408BA"/>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E0B"/>
    <w:rsid w:val="009A1819"/>
    <w:rsid w:val="009A2D0F"/>
    <w:rsid w:val="009B1EBC"/>
    <w:rsid w:val="009B5542"/>
    <w:rsid w:val="009B69FD"/>
    <w:rsid w:val="009B730E"/>
    <w:rsid w:val="009B7701"/>
    <w:rsid w:val="009C1D92"/>
    <w:rsid w:val="009C2C35"/>
    <w:rsid w:val="009C3922"/>
    <w:rsid w:val="009C5BF4"/>
    <w:rsid w:val="009C6C80"/>
    <w:rsid w:val="009D008B"/>
    <w:rsid w:val="009D0A4B"/>
    <w:rsid w:val="009D0B35"/>
    <w:rsid w:val="009D26DD"/>
    <w:rsid w:val="009D4369"/>
    <w:rsid w:val="009E0F77"/>
    <w:rsid w:val="009E2843"/>
    <w:rsid w:val="009E546E"/>
    <w:rsid w:val="009E5E5D"/>
    <w:rsid w:val="009E7DB1"/>
    <w:rsid w:val="009F6154"/>
    <w:rsid w:val="00A00465"/>
    <w:rsid w:val="00A04D8F"/>
    <w:rsid w:val="00A10B35"/>
    <w:rsid w:val="00A13C23"/>
    <w:rsid w:val="00A20D16"/>
    <w:rsid w:val="00A21B91"/>
    <w:rsid w:val="00A221B1"/>
    <w:rsid w:val="00A246B3"/>
    <w:rsid w:val="00A3004B"/>
    <w:rsid w:val="00A369AD"/>
    <w:rsid w:val="00A37FE4"/>
    <w:rsid w:val="00A405AB"/>
    <w:rsid w:val="00A42BBC"/>
    <w:rsid w:val="00A50875"/>
    <w:rsid w:val="00A5130C"/>
    <w:rsid w:val="00A5391B"/>
    <w:rsid w:val="00A55758"/>
    <w:rsid w:val="00A5696D"/>
    <w:rsid w:val="00A576DD"/>
    <w:rsid w:val="00A6111E"/>
    <w:rsid w:val="00A6165F"/>
    <w:rsid w:val="00A617A8"/>
    <w:rsid w:val="00A66745"/>
    <w:rsid w:val="00A71812"/>
    <w:rsid w:val="00A72FB8"/>
    <w:rsid w:val="00A73687"/>
    <w:rsid w:val="00A741B7"/>
    <w:rsid w:val="00A74E06"/>
    <w:rsid w:val="00A756B1"/>
    <w:rsid w:val="00A756ED"/>
    <w:rsid w:val="00A75ACE"/>
    <w:rsid w:val="00A80A45"/>
    <w:rsid w:val="00A81AB0"/>
    <w:rsid w:val="00A82077"/>
    <w:rsid w:val="00A8727F"/>
    <w:rsid w:val="00A8764E"/>
    <w:rsid w:val="00A93637"/>
    <w:rsid w:val="00A9402A"/>
    <w:rsid w:val="00A955AA"/>
    <w:rsid w:val="00A96B13"/>
    <w:rsid w:val="00A97FBF"/>
    <w:rsid w:val="00AA4055"/>
    <w:rsid w:val="00AA4F46"/>
    <w:rsid w:val="00AA6565"/>
    <w:rsid w:val="00AA6894"/>
    <w:rsid w:val="00AA6EB1"/>
    <w:rsid w:val="00AA74E2"/>
    <w:rsid w:val="00AB328C"/>
    <w:rsid w:val="00AB33EF"/>
    <w:rsid w:val="00AB48FA"/>
    <w:rsid w:val="00AB4F10"/>
    <w:rsid w:val="00AB5FBA"/>
    <w:rsid w:val="00AB6913"/>
    <w:rsid w:val="00AB6FB9"/>
    <w:rsid w:val="00AC489D"/>
    <w:rsid w:val="00AD665F"/>
    <w:rsid w:val="00AD7829"/>
    <w:rsid w:val="00AD7A63"/>
    <w:rsid w:val="00AE15BD"/>
    <w:rsid w:val="00AE34B6"/>
    <w:rsid w:val="00AE57EC"/>
    <w:rsid w:val="00AE72E3"/>
    <w:rsid w:val="00AF2AAF"/>
    <w:rsid w:val="00AF5480"/>
    <w:rsid w:val="00AF5539"/>
    <w:rsid w:val="00AF6670"/>
    <w:rsid w:val="00B00ECF"/>
    <w:rsid w:val="00B05956"/>
    <w:rsid w:val="00B10FB8"/>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2387"/>
    <w:rsid w:val="00B540DD"/>
    <w:rsid w:val="00B632F2"/>
    <w:rsid w:val="00B6480F"/>
    <w:rsid w:val="00B66DE3"/>
    <w:rsid w:val="00B67564"/>
    <w:rsid w:val="00B67F86"/>
    <w:rsid w:val="00B7131F"/>
    <w:rsid w:val="00B71D22"/>
    <w:rsid w:val="00B742CD"/>
    <w:rsid w:val="00B800A5"/>
    <w:rsid w:val="00B83E14"/>
    <w:rsid w:val="00B843C5"/>
    <w:rsid w:val="00B8569B"/>
    <w:rsid w:val="00B915EC"/>
    <w:rsid w:val="00B950D8"/>
    <w:rsid w:val="00B97683"/>
    <w:rsid w:val="00BA3EE2"/>
    <w:rsid w:val="00BA4BC4"/>
    <w:rsid w:val="00BA54E8"/>
    <w:rsid w:val="00BA559A"/>
    <w:rsid w:val="00BB1234"/>
    <w:rsid w:val="00BB5708"/>
    <w:rsid w:val="00BB7070"/>
    <w:rsid w:val="00BC1DFF"/>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103E0"/>
    <w:rsid w:val="00C1172C"/>
    <w:rsid w:val="00C12477"/>
    <w:rsid w:val="00C162F1"/>
    <w:rsid w:val="00C171C4"/>
    <w:rsid w:val="00C17E13"/>
    <w:rsid w:val="00C24028"/>
    <w:rsid w:val="00C24F59"/>
    <w:rsid w:val="00C25766"/>
    <w:rsid w:val="00C26739"/>
    <w:rsid w:val="00C32B87"/>
    <w:rsid w:val="00C34203"/>
    <w:rsid w:val="00C34FCB"/>
    <w:rsid w:val="00C3658C"/>
    <w:rsid w:val="00C36C7C"/>
    <w:rsid w:val="00C37EB9"/>
    <w:rsid w:val="00C45902"/>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4D68"/>
    <w:rsid w:val="00C863E8"/>
    <w:rsid w:val="00C92990"/>
    <w:rsid w:val="00C94347"/>
    <w:rsid w:val="00C97A74"/>
    <w:rsid w:val="00CA74EC"/>
    <w:rsid w:val="00CA77B7"/>
    <w:rsid w:val="00CB065B"/>
    <w:rsid w:val="00CB1341"/>
    <w:rsid w:val="00CB1DFE"/>
    <w:rsid w:val="00CB5710"/>
    <w:rsid w:val="00CB610B"/>
    <w:rsid w:val="00CB63F9"/>
    <w:rsid w:val="00CB6EAC"/>
    <w:rsid w:val="00CB70EB"/>
    <w:rsid w:val="00CC0AC1"/>
    <w:rsid w:val="00CC168E"/>
    <w:rsid w:val="00CC583F"/>
    <w:rsid w:val="00CD1072"/>
    <w:rsid w:val="00CD2369"/>
    <w:rsid w:val="00CD23F3"/>
    <w:rsid w:val="00CD354E"/>
    <w:rsid w:val="00CD4C15"/>
    <w:rsid w:val="00CD6B40"/>
    <w:rsid w:val="00CE66DB"/>
    <w:rsid w:val="00CE6A41"/>
    <w:rsid w:val="00CE7154"/>
    <w:rsid w:val="00CE7229"/>
    <w:rsid w:val="00CF059C"/>
    <w:rsid w:val="00CF3039"/>
    <w:rsid w:val="00CF6B74"/>
    <w:rsid w:val="00D012F7"/>
    <w:rsid w:val="00D10020"/>
    <w:rsid w:val="00D128D3"/>
    <w:rsid w:val="00D12A46"/>
    <w:rsid w:val="00D12DF6"/>
    <w:rsid w:val="00D144A9"/>
    <w:rsid w:val="00D20351"/>
    <w:rsid w:val="00D20AA5"/>
    <w:rsid w:val="00D2286E"/>
    <w:rsid w:val="00D30A2C"/>
    <w:rsid w:val="00D347E9"/>
    <w:rsid w:val="00D359B2"/>
    <w:rsid w:val="00D42C90"/>
    <w:rsid w:val="00D467D1"/>
    <w:rsid w:val="00D53266"/>
    <w:rsid w:val="00D56465"/>
    <w:rsid w:val="00D57BB2"/>
    <w:rsid w:val="00D62B72"/>
    <w:rsid w:val="00D649A4"/>
    <w:rsid w:val="00D6589E"/>
    <w:rsid w:val="00D660ED"/>
    <w:rsid w:val="00D67E55"/>
    <w:rsid w:val="00D70232"/>
    <w:rsid w:val="00D70439"/>
    <w:rsid w:val="00D71172"/>
    <w:rsid w:val="00D82392"/>
    <w:rsid w:val="00D85CE3"/>
    <w:rsid w:val="00D877E9"/>
    <w:rsid w:val="00D929D6"/>
    <w:rsid w:val="00DA553D"/>
    <w:rsid w:val="00DB4414"/>
    <w:rsid w:val="00DB4C22"/>
    <w:rsid w:val="00DC6D0D"/>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4BB"/>
    <w:rsid w:val="00E05962"/>
    <w:rsid w:val="00E05BA9"/>
    <w:rsid w:val="00E13155"/>
    <w:rsid w:val="00E139D6"/>
    <w:rsid w:val="00E21BB1"/>
    <w:rsid w:val="00E22F1A"/>
    <w:rsid w:val="00E23CF0"/>
    <w:rsid w:val="00E23FBE"/>
    <w:rsid w:val="00E246C1"/>
    <w:rsid w:val="00E2611D"/>
    <w:rsid w:val="00E303F7"/>
    <w:rsid w:val="00E30C5A"/>
    <w:rsid w:val="00E30D6B"/>
    <w:rsid w:val="00E36EBB"/>
    <w:rsid w:val="00E3711F"/>
    <w:rsid w:val="00E40204"/>
    <w:rsid w:val="00E412F4"/>
    <w:rsid w:val="00E43396"/>
    <w:rsid w:val="00E4570E"/>
    <w:rsid w:val="00E46118"/>
    <w:rsid w:val="00E516B6"/>
    <w:rsid w:val="00E51E7F"/>
    <w:rsid w:val="00E5434E"/>
    <w:rsid w:val="00E555BA"/>
    <w:rsid w:val="00E5793A"/>
    <w:rsid w:val="00E57F4F"/>
    <w:rsid w:val="00E60CC6"/>
    <w:rsid w:val="00E63185"/>
    <w:rsid w:val="00E63B09"/>
    <w:rsid w:val="00E66B8E"/>
    <w:rsid w:val="00E72EEE"/>
    <w:rsid w:val="00E73278"/>
    <w:rsid w:val="00E75220"/>
    <w:rsid w:val="00E76634"/>
    <w:rsid w:val="00E86D88"/>
    <w:rsid w:val="00E86E6E"/>
    <w:rsid w:val="00E94A48"/>
    <w:rsid w:val="00E94BF4"/>
    <w:rsid w:val="00E95456"/>
    <w:rsid w:val="00E97811"/>
    <w:rsid w:val="00E97ABF"/>
    <w:rsid w:val="00EA208D"/>
    <w:rsid w:val="00EA27C8"/>
    <w:rsid w:val="00EA2EC0"/>
    <w:rsid w:val="00EA54E1"/>
    <w:rsid w:val="00EB6A09"/>
    <w:rsid w:val="00EC219D"/>
    <w:rsid w:val="00EC2283"/>
    <w:rsid w:val="00EC472D"/>
    <w:rsid w:val="00ED277B"/>
    <w:rsid w:val="00EE0566"/>
    <w:rsid w:val="00EE0B20"/>
    <w:rsid w:val="00EE192A"/>
    <w:rsid w:val="00EE57A0"/>
    <w:rsid w:val="00EF0B5F"/>
    <w:rsid w:val="00EF2650"/>
    <w:rsid w:val="00EF4E62"/>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8448F"/>
    <w:rsid w:val="00F91B44"/>
    <w:rsid w:val="00F91FCA"/>
    <w:rsid w:val="00F97790"/>
    <w:rsid w:val="00FA238F"/>
    <w:rsid w:val="00FA7807"/>
    <w:rsid w:val="00FA7B9E"/>
    <w:rsid w:val="00FA7EDD"/>
    <w:rsid w:val="00FB22E1"/>
    <w:rsid w:val="00FB28F3"/>
    <w:rsid w:val="00FB4C24"/>
    <w:rsid w:val="00FB78E4"/>
    <w:rsid w:val="00FC0556"/>
    <w:rsid w:val="00FC3D66"/>
    <w:rsid w:val="00FC43A8"/>
    <w:rsid w:val="00FC5387"/>
    <w:rsid w:val="00FD2703"/>
    <w:rsid w:val="00FD42AC"/>
    <w:rsid w:val="00FE1409"/>
    <w:rsid w:val="00FE17F6"/>
    <w:rsid w:val="00FE2D15"/>
    <w:rsid w:val="00FE4033"/>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613C3-4B30-4C22-A3C0-256BEEC5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14</cp:revision>
  <cp:lastPrinted>2024-04-22T13:42:00Z</cp:lastPrinted>
  <dcterms:created xsi:type="dcterms:W3CDTF">2024-04-20T16:41:00Z</dcterms:created>
  <dcterms:modified xsi:type="dcterms:W3CDTF">2024-04-22T13:42:00Z</dcterms:modified>
</cp:coreProperties>
</file>