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3" w14:textId="798593A1" w:rsidR="000D32EE" w:rsidRPr="002476AD" w:rsidRDefault="004D57D0" w:rsidP="00646D88">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557717" w:rsidRPr="002476AD">
        <w:rPr>
          <w:rFonts w:ascii="Times New Roman" w:eastAsia="Times New Roman" w:hAnsi="Times New Roman" w:cs="Times New Roman"/>
          <w:color w:val="000000"/>
          <w:sz w:val="24"/>
          <w:szCs w:val="24"/>
        </w:rPr>
        <w:t>own of Hartford</w:t>
      </w:r>
    </w:p>
    <w:p w14:paraId="00000005" w14:textId="00231DDE" w:rsidR="000D32EE" w:rsidRPr="002476AD" w:rsidRDefault="00352343"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Selectmen’s</w:t>
      </w:r>
      <w:r w:rsidR="00557717" w:rsidRPr="002476AD">
        <w:rPr>
          <w:rFonts w:ascii="Times New Roman" w:eastAsia="Times New Roman" w:hAnsi="Times New Roman" w:cs="Times New Roman"/>
          <w:color w:val="000000"/>
          <w:sz w:val="24"/>
          <w:szCs w:val="24"/>
        </w:rPr>
        <w:t xml:space="preserve"> Meeting</w:t>
      </w:r>
    </w:p>
    <w:p w14:paraId="65B18538" w14:textId="266CFE89" w:rsidR="00623B6A" w:rsidRPr="002476AD" w:rsidRDefault="00CE08DB"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Approved </w:t>
      </w:r>
      <w:r w:rsidR="00AB1520">
        <w:rPr>
          <w:rFonts w:ascii="Times New Roman" w:eastAsia="Times New Roman" w:hAnsi="Times New Roman" w:cs="Times New Roman"/>
          <w:color w:val="000000"/>
          <w:sz w:val="24"/>
          <w:szCs w:val="24"/>
        </w:rPr>
        <w:t>Minutes</w:t>
      </w:r>
    </w:p>
    <w:p w14:paraId="6DEC7DDE" w14:textId="319A9F61" w:rsidR="001E3DE4" w:rsidRPr="001E3DE4" w:rsidDel="001E3DE4" w:rsidRDefault="00A146FD" w:rsidP="00646D88">
      <w:pPr>
        <w:pBdr>
          <w:top w:val="nil"/>
          <w:left w:val="nil"/>
          <w:bottom w:val="nil"/>
          <w:right w:val="nil"/>
          <w:between w:val="nil"/>
        </w:pBdr>
        <w:spacing w:after="0" w:line="240" w:lineRule="auto"/>
        <w:jc w:val="center"/>
        <w:rPr>
          <w:del w:id="0" w:author="Clerk" w:date="2024-04-08T12:21:00Z"/>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May </w:t>
      </w:r>
      <w:r w:rsidR="00854440">
        <w:rPr>
          <w:rFonts w:ascii="Times New Roman" w:eastAsia="Times New Roman" w:hAnsi="Times New Roman" w:cs="Times New Roman"/>
          <w:color w:val="000000"/>
          <w:sz w:val="24"/>
          <w:szCs w:val="24"/>
        </w:rPr>
        <w:t>16</w:t>
      </w:r>
      <w:r w:rsidR="0044722C">
        <w:rPr>
          <w:rFonts w:ascii="Times New Roman" w:eastAsia="Times New Roman" w:hAnsi="Times New Roman" w:cs="Times New Roman"/>
          <w:color w:val="000000"/>
          <w:sz w:val="24"/>
          <w:szCs w:val="24"/>
        </w:rPr>
        <w:t xml:space="preserve">, 2024 </w:t>
      </w:r>
    </w:p>
    <w:p w14:paraId="78824D54" w14:textId="14EEF10A" w:rsidR="009930FE" w:rsidRDefault="009930FE"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9930FE">
        <w:rPr>
          <w:rFonts w:ascii="Times New Roman" w:eastAsia="Times New Roman" w:hAnsi="Times New Roman" w:cs="Times New Roman"/>
          <w:color w:val="000000"/>
          <w:sz w:val="24"/>
          <w:szCs w:val="24"/>
        </w:rPr>
        <w:t>7:00@ Hartford Town Hall &amp; via Zoom</w:t>
      </w:r>
    </w:p>
    <w:p w14:paraId="3404E351" w14:textId="77777777" w:rsidR="00AB1520" w:rsidRDefault="00AB1520"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3A91662E" w14:textId="7FB3F2D0" w:rsidR="00AB1520" w:rsidRDefault="00AB1520" w:rsidP="00AB15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Selectmen Susan Goulet, Cathy Lowe, Lee Holman, Town Clerk Lianne Bedard, Constable Steve Elsman, Cemetery Committee member Ken Violette, residents Rebecca Elsman, Bailey Roe Johnson, Ryan Roe Johnson, Kathleen Theriault, Kathleen Landry, and Lennie Eichman.</w:t>
      </w:r>
    </w:p>
    <w:p w14:paraId="7680860D" w14:textId="77777777" w:rsidR="00AB1520" w:rsidRDefault="00AB1520" w:rsidP="00AB15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BA398C2" w14:textId="73FE79BA" w:rsidR="00AB1520" w:rsidRDefault="00AB1520" w:rsidP="00AB15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via Zoom: Residents Jennifer, Jeremy Johnson, Brenda, and Judith Hamilton. (</w:t>
      </w:r>
      <w:r w:rsidR="005A3EAD">
        <w:rPr>
          <w:rFonts w:ascii="Times New Roman" w:eastAsia="Times New Roman" w:hAnsi="Times New Roman" w:cs="Times New Roman"/>
          <w:color w:val="000000"/>
          <w:sz w:val="24"/>
          <w:szCs w:val="24"/>
        </w:rPr>
        <w:t>Note</w:t>
      </w:r>
      <w:r>
        <w:rPr>
          <w:rFonts w:ascii="Times New Roman" w:eastAsia="Times New Roman" w:hAnsi="Times New Roman" w:cs="Times New Roman"/>
          <w:color w:val="000000"/>
          <w:sz w:val="24"/>
          <w:szCs w:val="24"/>
        </w:rPr>
        <w:t xml:space="preserve">: Zoom </w:t>
      </w:r>
      <w:r w:rsidR="00FB46BD">
        <w:rPr>
          <w:rFonts w:ascii="Times New Roman" w:eastAsia="Times New Roman" w:hAnsi="Times New Roman" w:cs="Times New Roman"/>
          <w:color w:val="000000"/>
          <w:sz w:val="24"/>
          <w:szCs w:val="24"/>
        </w:rPr>
        <w:t>m</w:t>
      </w:r>
      <w:r w:rsidR="005A3EAD">
        <w:rPr>
          <w:rFonts w:ascii="Times New Roman" w:eastAsia="Times New Roman" w:hAnsi="Times New Roman" w:cs="Times New Roman"/>
          <w:color w:val="000000"/>
          <w:sz w:val="24"/>
          <w:szCs w:val="24"/>
        </w:rPr>
        <w:t xml:space="preserve">eeting </w:t>
      </w:r>
      <w:r>
        <w:rPr>
          <w:rFonts w:ascii="Times New Roman" w:eastAsia="Times New Roman" w:hAnsi="Times New Roman" w:cs="Times New Roman"/>
          <w:color w:val="000000"/>
          <w:sz w:val="24"/>
          <w:szCs w:val="24"/>
        </w:rPr>
        <w:t>internet failed during the meeting several times).</w:t>
      </w:r>
    </w:p>
    <w:p w14:paraId="69E1E241" w14:textId="77777777" w:rsidR="00B67F86" w:rsidRDefault="00B67F86"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323F1560" w14:textId="77777777" w:rsidR="00B67F86" w:rsidRPr="00B67F86"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23C656" w14:textId="159FAE44" w:rsidR="00B67F86" w:rsidRPr="00B67F86"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w:t>
      </w:r>
      <w:r w:rsidRPr="00B67F86">
        <w:rPr>
          <w:rFonts w:ascii="Times New Roman" w:eastAsia="Times New Roman" w:hAnsi="Times New Roman" w:cs="Times New Roman"/>
          <w:color w:val="000000"/>
          <w:sz w:val="24"/>
          <w:szCs w:val="24"/>
        </w:rPr>
        <w:tab/>
      </w:r>
      <w:r w:rsidR="00AB1520">
        <w:rPr>
          <w:rFonts w:ascii="Times New Roman" w:eastAsia="Times New Roman" w:hAnsi="Times New Roman" w:cs="Times New Roman"/>
          <w:color w:val="000000"/>
          <w:sz w:val="24"/>
          <w:szCs w:val="24"/>
        </w:rPr>
        <w:t>Susan c</w:t>
      </w:r>
      <w:r w:rsidRPr="00B67F86">
        <w:rPr>
          <w:rFonts w:ascii="Times New Roman" w:eastAsia="Times New Roman" w:hAnsi="Times New Roman" w:cs="Times New Roman"/>
          <w:color w:val="000000"/>
          <w:sz w:val="24"/>
          <w:szCs w:val="24"/>
        </w:rPr>
        <w:t>all</w:t>
      </w:r>
      <w:r w:rsidR="00AB1520">
        <w:rPr>
          <w:rFonts w:ascii="Times New Roman" w:eastAsia="Times New Roman" w:hAnsi="Times New Roman" w:cs="Times New Roman"/>
          <w:color w:val="000000"/>
          <w:sz w:val="24"/>
          <w:szCs w:val="24"/>
        </w:rPr>
        <w:t>ed the</w:t>
      </w:r>
      <w:r w:rsidRPr="00B67F86">
        <w:rPr>
          <w:rFonts w:ascii="Times New Roman" w:eastAsia="Times New Roman" w:hAnsi="Times New Roman" w:cs="Times New Roman"/>
          <w:color w:val="000000"/>
          <w:sz w:val="24"/>
          <w:szCs w:val="24"/>
        </w:rPr>
        <w:t xml:space="preserve"> meeting to order</w:t>
      </w:r>
      <w:r w:rsidR="00AB1520">
        <w:rPr>
          <w:rFonts w:ascii="Times New Roman" w:eastAsia="Times New Roman" w:hAnsi="Times New Roman" w:cs="Times New Roman"/>
          <w:color w:val="000000"/>
          <w:sz w:val="24"/>
          <w:szCs w:val="24"/>
        </w:rPr>
        <w:t xml:space="preserve"> at 7:03pm.</w:t>
      </w:r>
    </w:p>
    <w:p w14:paraId="2C7CAF81" w14:textId="3D790505" w:rsidR="00B67F86" w:rsidRPr="00B67F86" w:rsidRDefault="00D467D1" w:rsidP="00646D8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w:t>
      </w:r>
      <w:r>
        <w:rPr>
          <w:rFonts w:ascii="Times New Roman" w:eastAsia="Times New Roman" w:hAnsi="Times New Roman" w:cs="Times New Roman"/>
          <w:color w:val="000000"/>
          <w:sz w:val="24"/>
          <w:szCs w:val="24"/>
        </w:rPr>
        <w:tab/>
      </w:r>
      <w:r w:rsidR="00AB1520">
        <w:rPr>
          <w:rFonts w:ascii="Times New Roman" w:eastAsia="Times New Roman" w:hAnsi="Times New Roman" w:cs="Times New Roman"/>
          <w:color w:val="000000"/>
          <w:sz w:val="24"/>
          <w:szCs w:val="24"/>
        </w:rPr>
        <w:t>Susan motioned to a</w:t>
      </w:r>
      <w:r>
        <w:rPr>
          <w:rFonts w:ascii="Times New Roman" w:eastAsia="Times New Roman" w:hAnsi="Times New Roman" w:cs="Times New Roman"/>
          <w:color w:val="000000"/>
          <w:sz w:val="24"/>
          <w:szCs w:val="24"/>
        </w:rPr>
        <w:t>pprove</w:t>
      </w:r>
      <w:r w:rsidR="00AB1520">
        <w:rPr>
          <w:rFonts w:ascii="Times New Roman" w:eastAsia="Times New Roman" w:hAnsi="Times New Roman" w:cs="Times New Roman"/>
          <w:color w:val="000000"/>
          <w:sz w:val="24"/>
          <w:szCs w:val="24"/>
        </w:rPr>
        <w:t xml:space="preserve"> the</w:t>
      </w:r>
      <w:r>
        <w:rPr>
          <w:rFonts w:ascii="Times New Roman" w:eastAsia="Times New Roman" w:hAnsi="Times New Roman" w:cs="Times New Roman"/>
          <w:color w:val="000000"/>
          <w:sz w:val="24"/>
          <w:szCs w:val="24"/>
        </w:rPr>
        <w:t xml:space="preserve"> minutes </w:t>
      </w:r>
      <w:r w:rsidR="001A6384">
        <w:rPr>
          <w:rFonts w:ascii="Times New Roman" w:eastAsia="Times New Roman" w:hAnsi="Times New Roman" w:cs="Times New Roman"/>
          <w:color w:val="000000"/>
          <w:sz w:val="24"/>
          <w:szCs w:val="24"/>
        </w:rPr>
        <w:t xml:space="preserve">of the </w:t>
      </w:r>
      <w:r w:rsidR="00854440">
        <w:rPr>
          <w:rFonts w:ascii="Times New Roman" w:eastAsia="Times New Roman" w:hAnsi="Times New Roman" w:cs="Times New Roman"/>
          <w:color w:val="000000"/>
          <w:sz w:val="24"/>
          <w:szCs w:val="24"/>
        </w:rPr>
        <w:t>May 2</w:t>
      </w:r>
      <w:r w:rsidR="00A81AB0">
        <w:rPr>
          <w:rFonts w:ascii="Times New Roman" w:eastAsia="Times New Roman" w:hAnsi="Times New Roman" w:cs="Times New Roman"/>
          <w:color w:val="000000"/>
          <w:sz w:val="24"/>
          <w:szCs w:val="24"/>
        </w:rPr>
        <w:t>, 2024</w:t>
      </w:r>
      <w:r w:rsidR="009930FE">
        <w:rPr>
          <w:rFonts w:ascii="Times New Roman" w:eastAsia="Times New Roman" w:hAnsi="Times New Roman" w:cs="Times New Roman"/>
          <w:color w:val="000000"/>
          <w:sz w:val="24"/>
          <w:szCs w:val="24"/>
        </w:rPr>
        <w:t xml:space="preserve"> </w:t>
      </w:r>
      <w:r w:rsidR="001A6384">
        <w:rPr>
          <w:rFonts w:ascii="Times New Roman" w:eastAsia="Times New Roman" w:hAnsi="Times New Roman" w:cs="Times New Roman"/>
          <w:color w:val="000000"/>
          <w:sz w:val="24"/>
          <w:szCs w:val="24"/>
        </w:rPr>
        <w:t>Selectmen’s Meeting</w:t>
      </w:r>
      <w:r w:rsidR="00A146FD">
        <w:rPr>
          <w:rFonts w:ascii="Times New Roman" w:eastAsia="Times New Roman" w:hAnsi="Times New Roman" w:cs="Times New Roman"/>
          <w:color w:val="000000"/>
          <w:sz w:val="24"/>
          <w:szCs w:val="24"/>
        </w:rPr>
        <w:t xml:space="preserve"> &amp; Hearing</w:t>
      </w:r>
      <w:r w:rsidR="001A6384">
        <w:rPr>
          <w:rFonts w:ascii="Times New Roman" w:eastAsia="Times New Roman" w:hAnsi="Times New Roman" w:cs="Times New Roman"/>
          <w:color w:val="000000"/>
          <w:sz w:val="24"/>
          <w:szCs w:val="24"/>
        </w:rPr>
        <w:t>.</w:t>
      </w:r>
      <w:r w:rsidR="00AB1520">
        <w:rPr>
          <w:rFonts w:ascii="Times New Roman" w:eastAsia="Times New Roman" w:hAnsi="Times New Roman" w:cs="Times New Roman"/>
          <w:color w:val="000000"/>
          <w:sz w:val="24"/>
          <w:szCs w:val="24"/>
        </w:rPr>
        <w:t xml:space="preserve"> Cathy second. All in favor=3.</w:t>
      </w:r>
    </w:p>
    <w:p w14:paraId="4665AEAC" w14:textId="473C026E" w:rsidR="00B67F86" w:rsidRPr="00B67F86" w:rsidRDefault="00B67F86" w:rsidP="00646D8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III.</w:t>
      </w:r>
      <w:r w:rsidRPr="00B67F86">
        <w:rPr>
          <w:rFonts w:ascii="Times New Roman" w:eastAsia="Times New Roman" w:hAnsi="Times New Roman" w:cs="Times New Roman"/>
          <w:color w:val="000000"/>
          <w:sz w:val="24"/>
          <w:szCs w:val="24"/>
        </w:rPr>
        <w:tab/>
      </w:r>
      <w:r w:rsidR="00AB1520">
        <w:rPr>
          <w:rFonts w:ascii="Times New Roman" w:eastAsia="Times New Roman" w:hAnsi="Times New Roman" w:cs="Times New Roman"/>
          <w:color w:val="000000"/>
          <w:sz w:val="24"/>
          <w:szCs w:val="24"/>
        </w:rPr>
        <w:t>Susan motioned to a</w:t>
      </w:r>
      <w:r w:rsidRPr="00B67F86">
        <w:rPr>
          <w:rFonts w:ascii="Times New Roman" w:eastAsia="Times New Roman" w:hAnsi="Times New Roman" w:cs="Times New Roman"/>
          <w:color w:val="000000"/>
          <w:sz w:val="24"/>
          <w:szCs w:val="24"/>
        </w:rPr>
        <w:t xml:space="preserve">pprove Warrant </w:t>
      </w:r>
      <w:r w:rsidR="0044722C">
        <w:rPr>
          <w:rFonts w:ascii="Times New Roman" w:eastAsia="Times New Roman" w:hAnsi="Times New Roman" w:cs="Times New Roman"/>
          <w:color w:val="000000"/>
          <w:sz w:val="24"/>
          <w:szCs w:val="24"/>
        </w:rPr>
        <w:t>2</w:t>
      </w:r>
      <w:r w:rsidR="00854440">
        <w:rPr>
          <w:rFonts w:ascii="Times New Roman" w:eastAsia="Times New Roman" w:hAnsi="Times New Roman" w:cs="Times New Roman"/>
          <w:color w:val="000000"/>
          <w:sz w:val="24"/>
          <w:szCs w:val="24"/>
        </w:rPr>
        <w:t>2</w:t>
      </w:r>
      <w:r w:rsidR="00603E41">
        <w:rPr>
          <w:rFonts w:ascii="Times New Roman" w:eastAsia="Times New Roman" w:hAnsi="Times New Roman" w:cs="Times New Roman"/>
          <w:color w:val="000000"/>
          <w:sz w:val="24"/>
          <w:szCs w:val="24"/>
        </w:rPr>
        <w:t xml:space="preserve"> </w:t>
      </w:r>
      <w:r w:rsidRPr="00B67F86">
        <w:rPr>
          <w:rFonts w:ascii="Times New Roman" w:eastAsia="Times New Roman" w:hAnsi="Times New Roman" w:cs="Times New Roman"/>
          <w:color w:val="000000"/>
          <w:sz w:val="24"/>
          <w:szCs w:val="24"/>
        </w:rPr>
        <w:t>&amp; Payroll Warrants</w:t>
      </w:r>
      <w:r w:rsidR="00A81AB0">
        <w:rPr>
          <w:rFonts w:ascii="Times New Roman" w:eastAsia="Times New Roman" w:hAnsi="Times New Roman" w:cs="Times New Roman"/>
          <w:color w:val="000000"/>
          <w:sz w:val="24"/>
          <w:szCs w:val="24"/>
        </w:rPr>
        <w:t xml:space="preserve">, </w:t>
      </w:r>
      <w:r w:rsidR="00854440">
        <w:rPr>
          <w:rFonts w:ascii="Times New Roman" w:eastAsia="Times New Roman" w:hAnsi="Times New Roman" w:cs="Times New Roman"/>
          <w:color w:val="000000"/>
          <w:sz w:val="24"/>
          <w:szCs w:val="24"/>
        </w:rPr>
        <w:t>May 8</w:t>
      </w:r>
      <w:r w:rsidR="0044722C">
        <w:rPr>
          <w:rFonts w:ascii="Times New Roman" w:eastAsia="Times New Roman" w:hAnsi="Times New Roman" w:cs="Times New Roman"/>
          <w:color w:val="000000"/>
          <w:sz w:val="24"/>
          <w:szCs w:val="24"/>
        </w:rPr>
        <w:t xml:space="preserve">, 2024 &amp; </w:t>
      </w:r>
      <w:r w:rsidR="00A146FD">
        <w:rPr>
          <w:rFonts w:ascii="Times New Roman" w:eastAsia="Times New Roman" w:hAnsi="Times New Roman" w:cs="Times New Roman"/>
          <w:color w:val="000000"/>
          <w:sz w:val="24"/>
          <w:szCs w:val="24"/>
        </w:rPr>
        <w:t xml:space="preserve">May </w:t>
      </w:r>
      <w:r w:rsidR="00854440">
        <w:rPr>
          <w:rFonts w:ascii="Times New Roman" w:eastAsia="Times New Roman" w:hAnsi="Times New Roman" w:cs="Times New Roman"/>
          <w:color w:val="000000"/>
          <w:sz w:val="24"/>
          <w:szCs w:val="24"/>
        </w:rPr>
        <w:t>15</w:t>
      </w:r>
      <w:r w:rsidR="0044722C">
        <w:rPr>
          <w:rFonts w:ascii="Times New Roman" w:eastAsia="Times New Roman" w:hAnsi="Times New Roman" w:cs="Times New Roman"/>
          <w:color w:val="000000"/>
          <w:sz w:val="24"/>
          <w:szCs w:val="24"/>
        </w:rPr>
        <w:t>, 2024</w:t>
      </w:r>
      <w:r w:rsidR="00AF6670">
        <w:rPr>
          <w:rFonts w:ascii="Times New Roman" w:eastAsia="Times New Roman" w:hAnsi="Times New Roman" w:cs="Times New Roman"/>
          <w:color w:val="000000"/>
          <w:sz w:val="24"/>
          <w:szCs w:val="24"/>
        </w:rPr>
        <w:t>.</w:t>
      </w:r>
      <w:r w:rsidR="00AB1520">
        <w:rPr>
          <w:rFonts w:ascii="Times New Roman" w:eastAsia="Times New Roman" w:hAnsi="Times New Roman" w:cs="Times New Roman"/>
          <w:color w:val="000000"/>
          <w:sz w:val="24"/>
          <w:szCs w:val="24"/>
        </w:rPr>
        <w:t xml:space="preserve"> Cathy second. All in favor=3.</w:t>
      </w:r>
    </w:p>
    <w:p w14:paraId="45EAC8E9" w14:textId="77777777" w:rsidR="00B67F86" w:rsidRPr="00B67F86"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IV</w:t>
      </w:r>
      <w:r w:rsidRPr="00B67F86">
        <w:rPr>
          <w:rFonts w:ascii="Times New Roman" w:eastAsia="Times New Roman" w:hAnsi="Times New Roman" w:cs="Times New Roman"/>
          <w:color w:val="000000"/>
          <w:sz w:val="24"/>
          <w:szCs w:val="24"/>
        </w:rPr>
        <w:tab/>
        <w:t>Reports</w:t>
      </w:r>
    </w:p>
    <w:p w14:paraId="5B2A76F9" w14:textId="06738137" w:rsidR="00B67F86" w:rsidRPr="00B67F86" w:rsidRDefault="00B67F86" w:rsidP="00AB152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1. RSU 10 Report: </w:t>
      </w:r>
      <w:r w:rsidR="00AB1520">
        <w:rPr>
          <w:rFonts w:ascii="Times New Roman" w:eastAsia="Times New Roman" w:hAnsi="Times New Roman" w:cs="Times New Roman"/>
          <w:color w:val="000000"/>
          <w:sz w:val="24"/>
          <w:szCs w:val="24"/>
        </w:rPr>
        <w:t>It has been requested that a Board member reach out to Chad Culleton to ask him to submit reports on a regular basis.</w:t>
      </w:r>
    </w:p>
    <w:p w14:paraId="6D666423" w14:textId="1A4B28E3" w:rsidR="00D70439" w:rsidRDefault="00D70439" w:rsidP="00AB152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Road Report: </w:t>
      </w:r>
      <w:r w:rsidR="00AB1520">
        <w:rPr>
          <w:rFonts w:ascii="Times New Roman" w:eastAsia="Times New Roman" w:hAnsi="Times New Roman" w:cs="Times New Roman"/>
          <w:color w:val="000000"/>
          <w:sz w:val="24"/>
          <w:szCs w:val="24"/>
        </w:rPr>
        <w:t xml:space="preserve">The Board reviewed the report submitted by the Road Commissioner (attached). All road complaints are to be submitted to the town office. The Town will borrow the speed trailer from June 17-28 and it will be placed on Rte. 219 before the stop sign. It was stated that road material is washing into Bear Pond from Pratt Hill Road. The state and the association will be contacting the town. </w:t>
      </w:r>
    </w:p>
    <w:p w14:paraId="39CD7BB5" w14:textId="1D01B61E" w:rsidR="00A146FD" w:rsidRDefault="00A146FD" w:rsidP="00AB1520">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AB1520">
        <w:rPr>
          <w:rFonts w:ascii="Times New Roman" w:eastAsia="Times New Roman" w:hAnsi="Times New Roman" w:cs="Times New Roman"/>
          <w:color w:val="000000"/>
          <w:sz w:val="24"/>
          <w:szCs w:val="24"/>
        </w:rPr>
        <w:t>. Road Complaint/Sam Annis Road: This is another generic complaint distributed to residents by Julia Samson and the complainant is not requesting a reply.</w:t>
      </w:r>
    </w:p>
    <w:p w14:paraId="2D128B98" w14:textId="63499DA7" w:rsidR="00B67F86" w:rsidRPr="00B67F86" w:rsidRDefault="00B67F86" w:rsidP="00AB152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3. Constable Report</w:t>
      </w:r>
      <w:r w:rsidR="00AB1520">
        <w:rPr>
          <w:rFonts w:ascii="Times New Roman" w:eastAsia="Times New Roman" w:hAnsi="Times New Roman" w:cs="Times New Roman"/>
          <w:color w:val="000000"/>
          <w:sz w:val="24"/>
          <w:szCs w:val="24"/>
        </w:rPr>
        <w:t>: Beach cleanup will be held May 17</w:t>
      </w:r>
      <w:r w:rsidR="00AB1520" w:rsidRPr="00AB1520">
        <w:rPr>
          <w:rFonts w:ascii="Times New Roman" w:eastAsia="Times New Roman" w:hAnsi="Times New Roman" w:cs="Times New Roman"/>
          <w:color w:val="000000"/>
          <w:sz w:val="24"/>
          <w:szCs w:val="24"/>
          <w:vertAlign w:val="superscript"/>
        </w:rPr>
        <w:t>th</w:t>
      </w:r>
      <w:r w:rsidR="00AB1520">
        <w:rPr>
          <w:rFonts w:ascii="Times New Roman" w:eastAsia="Times New Roman" w:hAnsi="Times New Roman" w:cs="Times New Roman"/>
          <w:color w:val="000000"/>
          <w:sz w:val="24"/>
          <w:szCs w:val="24"/>
        </w:rPr>
        <w:t>. The Constable has equipment ready for the volunteers. We will have pizza available at noon.</w:t>
      </w:r>
    </w:p>
    <w:p w14:paraId="5AF87FE9" w14:textId="45B69D7B" w:rsidR="007E2E00" w:rsidRPr="00B67F86" w:rsidRDefault="00B67F8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CEO Report</w:t>
      </w:r>
      <w:r w:rsidR="00AB1520">
        <w:rPr>
          <w:rFonts w:ascii="Times New Roman" w:eastAsia="Times New Roman" w:hAnsi="Times New Roman" w:cs="Times New Roman"/>
          <w:color w:val="000000"/>
          <w:sz w:val="24"/>
          <w:szCs w:val="24"/>
        </w:rPr>
        <w:t>: None.</w:t>
      </w:r>
    </w:p>
    <w:p w14:paraId="1277E8D1" w14:textId="5CEB2015" w:rsidR="00B67F86" w:rsidRPr="00B67F86" w:rsidRDefault="00B67F86" w:rsidP="00C83D0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5. ACO Report</w:t>
      </w:r>
      <w:r w:rsidR="00AB1520">
        <w:rPr>
          <w:rFonts w:ascii="Times New Roman" w:eastAsia="Times New Roman" w:hAnsi="Times New Roman" w:cs="Times New Roman"/>
          <w:color w:val="000000"/>
          <w:sz w:val="24"/>
          <w:szCs w:val="24"/>
        </w:rPr>
        <w:t>: The Board reviewed the report from the ACO</w:t>
      </w:r>
      <w:r w:rsidR="00C83D08">
        <w:rPr>
          <w:rFonts w:ascii="Times New Roman" w:eastAsia="Times New Roman" w:hAnsi="Times New Roman" w:cs="Times New Roman"/>
          <w:color w:val="000000"/>
          <w:sz w:val="24"/>
          <w:szCs w:val="24"/>
        </w:rPr>
        <w:t>. A complaint was made concerning the lack of enforcement concerning unlicensed dogs in Hartford. The Board will contact the ACO and the Constable is willing to accompany the ACO to residences that are not compliant with the law.</w:t>
      </w:r>
    </w:p>
    <w:p w14:paraId="1D2B4A1B" w14:textId="6C236647" w:rsidR="00B67F86" w:rsidRPr="00B67F86" w:rsidRDefault="00B67F8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6. Planning Board Report</w:t>
      </w:r>
      <w:r w:rsidR="00C83D08">
        <w:rPr>
          <w:rFonts w:ascii="Times New Roman" w:eastAsia="Times New Roman" w:hAnsi="Times New Roman" w:cs="Times New Roman"/>
          <w:color w:val="000000"/>
          <w:sz w:val="24"/>
          <w:szCs w:val="24"/>
        </w:rPr>
        <w:t>: The Board reviewed the April 1, 2024 approved minutes.</w:t>
      </w:r>
    </w:p>
    <w:p w14:paraId="20C6BFC8" w14:textId="14FE5077" w:rsidR="00B67F86" w:rsidRPr="00B67F86" w:rsidRDefault="00B67F8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7. Ordinance Committee</w:t>
      </w:r>
      <w:r w:rsidR="00C83D08">
        <w:rPr>
          <w:rFonts w:ascii="Times New Roman" w:eastAsia="Times New Roman" w:hAnsi="Times New Roman" w:cs="Times New Roman"/>
          <w:color w:val="000000"/>
          <w:sz w:val="24"/>
          <w:szCs w:val="24"/>
        </w:rPr>
        <w:t>: None.</w:t>
      </w:r>
    </w:p>
    <w:p w14:paraId="4B456DB1" w14:textId="1D677C82" w:rsidR="00B67F86" w:rsidRPr="00B67F86" w:rsidRDefault="00C83D08" w:rsidP="00C83D0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Fire Warden Report: None. A Board member reported that the state online fire permit website has been shut down several times due to the</w:t>
      </w:r>
      <w:r w:rsidR="00FB46BD">
        <w:rPr>
          <w:rFonts w:ascii="Times New Roman" w:eastAsia="Times New Roman" w:hAnsi="Times New Roman" w:cs="Times New Roman"/>
          <w:color w:val="000000"/>
          <w:sz w:val="24"/>
          <w:szCs w:val="24"/>
        </w:rPr>
        <w:t xml:space="preserve"> high</w:t>
      </w:r>
      <w:r>
        <w:rPr>
          <w:rFonts w:ascii="Times New Roman" w:eastAsia="Times New Roman" w:hAnsi="Times New Roman" w:cs="Times New Roman"/>
          <w:color w:val="000000"/>
          <w:sz w:val="24"/>
          <w:szCs w:val="24"/>
        </w:rPr>
        <w:t xml:space="preserve"> fire danger.</w:t>
      </w:r>
    </w:p>
    <w:p w14:paraId="783B9149" w14:textId="6B2353F6" w:rsidR="005B3925" w:rsidRDefault="00B67F86" w:rsidP="00C83D0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9. Treasurer Report</w:t>
      </w:r>
      <w:r w:rsidR="00C83D08">
        <w:rPr>
          <w:rFonts w:ascii="Times New Roman" w:eastAsia="Times New Roman" w:hAnsi="Times New Roman" w:cs="Times New Roman"/>
          <w:color w:val="000000"/>
          <w:sz w:val="24"/>
          <w:szCs w:val="24"/>
        </w:rPr>
        <w:t xml:space="preserve">: The Board received the updated expense report and was notified that two CD’s were recently renewed for shorter terms in order to receive better interest rates. </w:t>
      </w:r>
    </w:p>
    <w:p w14:paraId="619D6B49" w14:textId="5F97FA96" w:rsidR="00270657" w:rsidRDefault="00270657"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 Bank reconciliations April 2024</w:t>
      </w:r>
      <w:r w:rsidR="00C83D08">
        <w:rPr>
          <w:rFonts w:ascii="Times New Roman" w:eastAsia="Times New Roman" w:hAnsi="Times New Roman" w:cs="Times New Roman"/>
          <w:color w:val="000000"/>
          <w:sz w:val="24"/>
          <w:szCs w:val="24"/>
        </w:rPr>
        <w:t>: The Board reviewed the reconciliations.</w:t>
      </w:r>
    </w:p>
    <w:p w14:paraId="56E34082" w14:textId="0BC63D9A" w:rsidR="00B67F86" w:rsidRDefault="00B67F86" w:rsidP="00C83D0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10. Cemetery Committee Report</w:t>
      </w:r>
      <w:r w:rsidR="00C83D08">
        <w:rPr>
          <w:rFonts w:ascii="Times New Roman" w:eastAsia="Times New Roman" w:hAnsi="Times New Roman" w:cs="Times New Roman"/>
          <w:color w:val="000000"/>
          <w:sz w:val="24"/>
          <w:szCs w:val="24"/>
        </w:rPr>
        <w:t>: A committee member has offered to purchase seven flat stones for graves at Thompson Yard which currently have old metal markers. The new stones will be 4”x12”x 2”. It was suggested that a sign be placed at the cemetery to notify relatives of the change and to thank the committee member for the donation. The Board agreed to allow the new stones to be placed. Several cemeteries are cleaned and flags will be placed on veterans graves by a volunteer soon.</w:t>
      </w:r>
    </w:p>
    <w:p w14:paraId="4F8B6115" w14:textId="0BFA3C00" w:rsidR="00D20AA5" w:rsidRPr="00C82A45" w:rsidRDefault="00D20AA5"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themeColor="text1"/>
          <w:sz w:val="24"/>
          <w:szCs w:val="24"/>
        </w:rPr>
      </w:pPr>
      <w:r w:rsidRPr="00C82A45">
        <w:rPr>
          <w:rFonts w:ascii="Times New Roman" w:eastAsia="Times New Roman" w:hAnsi="Times New Roman" w:cs="Times New Roman"/>
          <w:color w:val="000000" w:themeColor="text1"/>
          <w:sz w:val="24"/>
          <w:szCs w:val="24"/>
        </w:rPr>
        <w:t>11. Solid Waste Committee Report</w:t>
      </w:r>
      <w:r w:rsidR="00C83D08">
        <w:rPr>
          <w:rFonts w:ascii="Times New Roman" w:eastAsia="Times New Roman" w:hAnsi="Times New Roman" w:cs="Times New Roman"/>
          <w:color w:val="000000" w:themeColor="text1"/>
          <w:sz w:val="24"/>
          <w:szCs w:val="24"/>
        </w:rPr>
        <w:t>: None.</w:t>
      </w:r>
    </w:p>
    <w:p w14:paraId="672E9750" w14:textId="77777777" w:rsidR="00B67F86" w:rsidRPr="00C82A45"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C82A45">
        <w:rPr>
          <w:rFonts w:ascii="Times New Roman" w:eastAsia="Times New Roman" w:hAnsi="Times New Roman" w:cs="Times New Roman"/>
          <w:color w:val="000000" w:themeColor="text1"/>
          <w:sz w:val="24"/>
          <w:szCs w:val="24"/>
        </w:rPr>
        <w:t>V</w:t>
      </w:r>
      <w:r w:rsidRPr="00C82A45">
        <w:rPr>
          <w:rFonts w:ascii="Times New Roman" w:eastAsia="Times New Roman" w:hAnsi="Times New Roman" w:cs="Times New Roman"/>
          <w:color w:val="000000" w:themeColor="text1"/>
          <w:sz w:val="24"/>
          <w:szCs w:val="24"/>
        </w:rPr>
        <w:tab/>
        <w:t>Calendar Reminders</w:t>
      </w:r>
    </w:p>
    <w:p w14:paraId="04797662" w14:textId="78C4CDC5" w:rsidR="00E30D6B" w:rsidRPr="00C82A45" w:rsidRDefault="00EF0B5F" w:rsidP="00A146FD">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C82A45">
        <w:rPr>
          <w:rFonts w:ascii="Times New Roman" w:eastAsia="Times New Roman" w:hAnsi="Times New Roman" w:cs="Times New Roman"/>
          <w:color w:val="000000" w:themeColor="text1"/>
          <w:sz w:val="24"/>
          <w:szCs w:val="24"/>
        </w:rPr>
        <w:tab/>
      </w:r>
      <w:r w:rsidR="009930FE" w:rsidRPr="00C82A45">
        <w:rPr>
          <w:rFonts w:ascii="Times New Roman" w:eastAsia="Times New Roman" w:hAnsi="Times New Roman" w:cs="Times New Roman"/>
          <w:color w:val="000000" w:themeColor="text1"/>
          <w:sz w:val="24"/>
          <w:szCs w:val="24"/>
        </w:rPr>
        <w:t>1</w:t>
      </w:r>
      <w:r w:rsidR="00A146FD" w:rsidRPr="00C82A45">
        <w:rPr>
          <w:rFonts w:ascii="Times New Roman" w:eastAsia="Times New Roman" w:hAnsi="Times New Roman" w:cs="Times New Roman"/>
          <w:color w:val="000000" w:themeColor="text1"/>
          <w:sz w:val="24"/>
          <w:szCs w:val="24"/>
        </w:rPr>
        <w:t>.</w:t>
      </w:r>
      <w:r w:rsidR="00FD75B5" w:rsidRPr="00C82A45">
        <w:rPr>
          <w:rFonts w:ascii="Times New Roman" w:eastAsia="Times New Roman" w:hAnsi="Times New Roman" w:cs="Times New Roman"/>
          <w:color w:val="000000" w:themeColor="text1"/>
          <w:sz w:val="24"/>
          <w:szCs w:val="24"/>
        </w:rPr>
        <w:t xml:space="preserve"> </w:t>
      </w:r>
      <w:r w:rsidR="00854440" w:rsidRPr="00C82A45">
        <w:rPr>
          <w:rFonts w:ascii="Times New Roman" w:eastAsia="Times New Roman" w:hAnsi="Times New Roman" w:cs="Times New Roman"/>
          <w:color w:val="000000" w:themeColor="text1"/>
          <w:sz w:val="24"/>
          <w:szCs w:val="24"/>
        </w:rPr>
        <w:t>Beach Cleanup Day May 17, 2024 all day</w:t>
      </w:r>
    </w:p>
    <w:p w14:paraId="0029B80D" w14:textId="39EC8A92" w:rsidR="00FD75B5" w:rsidRPr="00C82A45" w:rsidRDefault="00FD75B5" w:rsidP="00A146FD">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C82A45">
        <w:rPr>
          <w:rFonts w:ascii="Times New Roman" w:eastAsia="Times New Roman" w:hAnsi="Times New Roman" w:cs="Times New Roman"/>
          <w:color w:val="000000" w:themeColor="text1"/>
          <w:sz w:val="24"/>
          <w:szCs w:val="24"/>
        </w:rPr>
        <w:tab/>
        <w:t xml:space="preserve">2. </w:t>
      </w:r>
      <w:r w:rsidR="00854440" w:rsidRPr="00C82A45">
        <w:rPr>
          <w:rFonts w:ascii="Times New Roman" w:eastAsia="Times New Roman" w:hAnsi="Times New Roman" w:cs="Times New Roman"/>
          <w:color w:val="000000" w:themeColor="text1"/>
          <w:sz w:val="24"/>
          <w:szCs w:val="24"/>
        </w:rPr>
        <w:t xml:space="preserve">RSU#10 Budget Informational Meeting May 20, 2024 6:30pm BHS </w:t>
      </w:r>
    </w:p>
    <w:p w14:paraId="5BF16013" w14:textId="4734B2FA" w:rsidR="00854440" w:rsidRPr="00C82A45" w:rsidRDefault="00854440" w:rsidP="00A146FD">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C82A45">
        <w:rPr>
          <w:rFonts w:ascii="Times New Roman" w:eastAsia="Times New Roman" w:hAnsi="Times New Roman" w:cs="Times New Roman"/>
          <w:color w:val="000000" w:themeColor="text1"/>
          <w:sz w:val="24"/>
          <w:szCs w:val="24"/>
        </w:rPr>
        <w:lastRenderedPageBreak/>
        <w:tab/>
        <w:t>3. RSU#10 Annual Budget meeting May 29, 2024 6:30pm MVHS</w:t>
      </w:r>
    </w:p>
    <w:p w14:paraId="009094DB" w14:textId="3B2FCD9B" w:rsidR="00854440" w:rsidRPr="00C82A45" w:rsidRDefault="00854440" w:rsidP="00A146FD">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C82A45">
        <w:rPr>
          <w:rFonts w:ascii="Times New Roman" w:eastAsia="Times New Roman" w:hAnsi="Times New Roman" w:cs="Times New Roman"/>
          <w:color w:val="000000" w:themeColor="text1"/>
          <w:sz w:val="24"/>
          <w:szCs w:val="24"/>
        </w:rPr>
        <w:tab/>
        <w:t xml:space="preserve">4. Public </w:t>
      </w:r>
      <w:r w:rsidR="000304D7" w:rsidRPr="00C82A45">
        <w:rPr>
          <w:rFonts w:ascii="Times New Roman" w:eastAsia="Times New Roman" w:hAnsi="Times New Roman" w:cs="Times New Roman"/>
          <w:color w:val="000000" w:themeColor="text1"/>
          <w:sz w:val="24"/>
          <w:szCs w:val="24"/>
        </w:rPr>
        <w:t xml:space="preserve">Budget </w:t>
      </w:r>
      <w:r w:rsidRPr="00C82A45">
        <w:rPr>
          <w:rFonts w:ascii="Times New Roman" w:eastAsia="Times New Roman" w:hAnsi="Times New Roman" w:cs="Times New Roman"/>
          <w:color w:val="000000" w:themeColor="text1"/>
          <w:sz w:val="24"/>
          <w:szCs w:val="24"/>
        </w:rPr>
        <w:t>Hearing: Warrant articles, ordinances, meet candidates May 30, 2024 6pm town hall</w:t>
      </w:r>
    </w:p>
    <w:p w14:paraId="6A3A8E71" w14:textId="7602A760" w:rsidR="00854440" w:rsidRPr="00C82A45" w:rsidRDefault="00854440" w:rsidP="00A146FD">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C82A45">
        <w:rPr>
          <w:rFonts w:ascii="Times New Roman" w:eastAsia="Times New Roman" w:hAnsi="Times New Roman" w:cs="Times New Roman"/>
          <w:color w:val="000000" w:themeColor="text1"/>
          <w:sz w:val="24"/>
          <w:szCs w:val="24"/>
        </w:rPr>
        <w:tab/>
        <w:t>5. Buy nothing sale June 1 &amp; 2, 2024 town hall</w:t>
      </w:r>
    </w:p>
    <w:p w14:paraId="6ED5A9D0" w14:textId="49D344EB" w:rsidR="00854440" w:rsidRPr="00C82A45" w:rsidRDefault="00854440" w:rsidP="00A146FD">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C82A45">
        <w:rPr>
          <w:rFonts w:ascii="Times New Roman" w:eastAsia="Times New Roman" w:hAnsi="Times New Roman" w:cs="Times New Roman"/>
          <w:color w:val="000000" w:themeColor="text1"/>
          <w:sz w:val="24"/>
          <w:szCs w:val="24"/>
        </w:rPr>
        <w:tab/>
        <w:t>6. Planning Board meeting June 3, 202</w:t>
      </w:r>
      <w:r w:rsidR="003B72C8">
        <w:rPr>
          <w:rFonts w:ascii="Times New Roman" w:eastAsia="Times New Roman" w:hAnsi="Times New Roman" w:cs="Times New Roman"/>
          <w:color w:val="000000" w:themeColor="text1"/>
          <w:sz w:val="24"/>
          <w:szCs w:val="24"/>
        </w:rPr>
        <w:t>4</w:t>
      </w:r>
      <w:r w:rsidRPr="00C82A45">
        <w:rPr>
          <w:rFonts w:ascii="Times New Roman" w:eastAsia="Times New Roman" w:hAnsi="Times New Roman" w:cs="Times New Roman"/>
          <w:color w:val="000000" w:themeColor="text1"/>
          <w:sz w:val="24"/>
          <w:szCs w:val="24"/>
        </w:rPr>
        <w:t xml:space="preserve"> 7pm town hall</w:t>
      </w:r>
    </w:p>
    <w:p w14:paraId="465A46C0" w14:textId="27F06399" w:rsidR="00854440" w:rsidRPr="00C82A45" w:rsidRDefault="00854440" w:rsidP="00A146FD">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C82A45">
        <w:rPr>
          <w:rFonts w:ascii="Times New Roman" w:eastAsia="Times New Roman" w:hAnsi="Times New Roman" w:cs="Times New Roman"/>
          <w:color w:val="000000" w:themeColor="text1"/>
          <w:sz w:val="24"/>
          <w:szCs w:val="24"/>
        </w:rPr>
        <w:tab/>
        <w:t>7. Ordinance Committee meeting June 5, 2024 7pm town hall</w:t>
      </w:r>
    </w:p>
    <w:p w14:paraId="78FE19B1" w14:textId="5EB407D9" w:rsidR="00A81AB0" w:rsidRPr="00C82A45"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C82A45">
        <w:rPr>
          <w:rFonts w:ascii="Times New Roman" w:eastAsia="Times New Roman" w:hAnsi="Times New Roman" w:cs="Times New Roman"/>
          <w:color w:val="000000" w:themeColor="text1"/>
          <w:sz w:val="24"/>
          <w:szCs w:val="24"/>
        </w:rPr>
        <w:t>VI</w:t>
      </w:r>
      <w:r w:rsidRPr="00C82A45">
        <w:rPr>
          <w:rFonts w:ascii="Times New Roman" w:eastAsia="Times New Roman" w:hAnsi="Times New Roman" w:cs="Times New Roman"/>
          <w:color w:val="000000" w:themeColor="text1"/>
          <w:sz w:val="24"/>
          <w:szCs w:val="24"/>
        </w:rPr>
        <w:tab/>
        <w:t>Unfinished Business:</w:t>
      </w:r>
    </w:p>
    <w:p w14:paraId="15F88ECA" w14:textId="1840809A" w:rsidR="00854440" w:rsidRPr="00C82A45" w:rsidRDefault="00854440" w:rsidP="000B6ABD">
      <w:pPr>
        <w:pBdr>
          <w:top w:val="nil"/>
          <w:left w:val="nil"/>
          <w:bottom w:val="nil"/>
          <w:right w:val="nil"/>
          <w:between w:val="nil"/>
        </w:pBdr>
        <w:spacing w:after="0" w:line="240" w:lineRule="auto"/>
        <w:ind w:left="720"/>
        <w:rPr>
          <w:rFonts w:ascii="Times New Roman" w:eastAsia="Times New Roman" w:hAnsi="Times New Roman" w:cs="Times New Roman"/>
          <w:color w:val="000000" w:themeColor="text1"/>
          <w:sz w:val="24"/>
          <w:szCs w:val="24"/>
        </w:rPr>
      </w:pPr>
      <w:r w:rsidRPr="00C82A45">
        <w:rPr>
          <w:rFonts w:ascii="Times New Roman" w:eastAsia="Times New Roman" w:hAnsi="Times New Roman" w:cs="Times New Roman"/>
          <w:color w:val="000000" w:themeColor="text1"/>
          <w:sz w:val="24"/>
          <w:szCs w:val="24"/>
        </w:rPr>
        <w:t>1. Hartford News/Board letter</w:t>
      </w:r>
      <w:r w:rsidR="003B72C8">
        <w:rPr>
          <w:rFonts w:ascii="Times New Roman" w:eastAsia="Times New Roman" w:hAnsi="Times New Roman" w:cs="Times New Roman"/>
          <w:color w:val="000000" w:themeColor="text1"/>
          <w:sz w:val="24"/>
          <w:szCs w:val="24"/>
        </w:rPr>
        <w:t>: Susan motioned to approve the Selectmen’s letter with amendments. Cathy second. All in favor=3.</w:t>
      </w:r>
    </w:p>
    <w:p w14:paraId="131B9DBF" w14:textId="2FF4A289" w:rsidR="000304D7" w:rsidRDefault="000304D7" w:rsidP="0009478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EGold Fax Service</w:t>
      </w:r>
      <w:r w:rsidR="000B6ABD">
        <w:rPr>
          <w:rFonts w:ascii="Times New Roman" w:eastAsia="Times New Roman" w:hAnsi="Times New Roman" w:cs="Times New Roman"/>
          <w:color w:val="000000"/>
          <w:sz w:val="24"/>
          <w:szCs w:val="24"/>
        </w:rPr>
        <w:t xml:space="preserve">: </w:t>
      </w:r>
      <w:r w:rsidR="0009478A">
        <w:rPr>
          <w:rFonts w:ascii="Times New Roman" w:eastAsia="Times New Roman" w:hAnsi="Times New Roman" w:cs="Times New Roman"/>
          <w:color w:val="000000"/>
          <w:sz w:val="24"/>
          <w:szCs w:val="24"/>
        </w:rPr>
        <w:t xml:space="preserve">The fax number will be different, after all, if we sign up for the online fax service. The Board agreed to allow the fax number change. </w:t>
      </w:r>
    </w:p>
    <w:p w14:paraId="533D521A" w14:textId="6147A83D" w:rsidR="000304D7" w:rsidRDefault="000304D7" w:rsidP="000C273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Solar Panel snow guard removal</w:t>
      </w:r>
      <w:r w:rsidR="000C2730">
        <w:rPr>
          <w:rFonts w:ascii="Times New Roman" w:eastAsia="Times New Roman" w:hAnsi="Times New Roman" w:cs="Times New Roman"/>
          <w:color w:val="000000"/>
          <w:sz w:val="24"/>
          <w:szCs w:val="24"/>
        </w:rPr>
        <w:t>: Tabled until further notice since the guards prevent snow from falling on accessible ramp.</w:t>
      </w:r>
    </w:p>
    <w:p w14:paraId="576D7B7F" w14:textId="6262435D" w:rsidR="000304D7" w:rsidRDefault="000304D7" w:rsidP="000C273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Broadband grant approval to purchase computers</w:t>
      </w:r>
      <w:r w:rsidR="000C2730">
        <w:rPr>
          <w:rFonts w:ascii="Times New Roman" w:eastAsia="Times New Roman" w:hAnsi="Times New Roman" w:cs="Times New Roman"/>
          <w:color w:val="000000"/>
          <w:sz w:val="24"/>
          <w:szCs w:val="24"/>
        </w:rPr>
        <w:t>: The $4,000.00 broadband grant can be used to purchase new computers and a laptop if purchased before the end of the calendar year according to Mia Purcell.</w:t>
      </w:r>
    </w:p>
    <w:p w14:paraId="4A7FD304" w14:textId="51C9F297" w:rsidR="00B67F86"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VII      Open Session:</w:t>
      </w:r>
    </w:p>
    <w:p w14:paraId="6EBF2CD6" w14:textId="735D6784" w:rsidR="000C2730" w:rsidRDefault="000C2730" w:rsidP="003E629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It was requested that draft Board minutes be read aloud </w:t>
      </w:r>
      <w:r w:rsidR="00FB46BD">
        <w:rPr>
          <w:rFonts w:ascii="Times New Roman" w:eastAsia="Times New Roman" w:hAnsi="Times New Roman" w:cs="Times New Roman"/>
          <w:color w:val="000000"/>
          <w:sz w:val="24"/>
          <w:szCs w:val="24"/>
        </w:rPr>
        <w:t>at each</w:t>
      </w:r>
      <w:r>
        <w:rPr>
          <w:rFonts w:ascii="Times New Roman" w:eastAsia="Times New Roman" w:hAnsi="Times New Roman" w:cs="Times New Roman"/>
          <w:color w:val="000000"/>
          <w:sz w:val="24"/>
          <w:szCs w:val="24"/>
        </w:rPr>
        <w:t xml:space="preserve"> meeting before approval. </w:t>
      </w:r>
      <w:r w:rsidR="00FB46BD">
        <w:rPr>
          <w:rFonts w:ascii="Times New Roman" w:eastAsia="Times New Roman" w:hAnsi="Times New Roman" w:cs="Times New Roman"/>
          <w:color w:val="000000"/>
          <w:sz w:val="24"/>
          <w:szCs w:val="24"/>
        </w:rPr>
        <w:t>The Board</w:t>
      </w:r>
      <w:r w:rsidR="005A3EAD">
        <w:rPr>
          <w:rFonts w:ascii="Times New Roman" w:eastAsia="Times New Roman" w:hAnsi="Times New Roman" w:cs="Times New Roman"/>
          <w:color w:val="000000"/>
          <w:sz w:val="24"/>
          <w:szCs w:val="24"/>
        </w:rPr>
        <w:t xml:space="preserve"> had previously ruled that no draft minutes be shared with the public unless </w:t>
      </w:r>
      <w:r w:rsidR="00FB46BD">
        <w:rPr>
          <w:rFonts w:ascii="Times New Roman" w:eastAsia="Times New Roman" w:hAnsi="Times New Roman" w:cs="Times New Roman"/>
          <w:color w:val="000000"/>
          <w:sz w:val="24"/>
          <w:szCs w:val="24"/>
        </w:rPr>
        <w:t xml:space="preserve">formally </w:t>
      </w:r>
      <w:r w:rsidR="005A3EAD">
        <w:rPr>
          <w:rFonts w:ascii="Times New Roman" w:eastAsia="Times New Roman" w:hAnsi="Times New Roman" w:cs="Times New Roman"/>
          <w:color w:val="000000"/>
          <w:sz w:val="24"/>
          <w:szCs w:val="24"/>
        </w:rPr>
        <w:t xml:space="preserve">requested </w:t>
      </w:r>
      <w:r w:rsidR="00FB46BD">
        <w:rPr>
          <w:rFonts w:ascii="Times New Roman" w:eastAsia="Times New Roman" w:hAnsi="Times New Roman" w:cs="Times New Roman"/>
          <w:color w:val="000000"/>
          <w:sz w:val="24"/>
          <w:szCs w:val="24"/>
        </w:rPr>
        <w:t xml:space="preserve">with accordance </w:t>
      </w:r>
      <w:r w:rsidR="005A3EAD">
        <w:rPr>
          <w:rFonts w:ascii="Times New Roman" w:eastAsia="Times New Roman" w:hAnsi="Times New Roman" w:cs="Times New Roman"/>
          <w:color w:val="000000"/>
          <w:sz w:val="24"/>
          <w:szCs w:val="24"/>
        </w:rPr>
        <w:t xml:space="preserve">to the Freedom of Access law. </w:t>
      </w:r>
      <w:r>
        <w:rPr>
          <w:rFonts w:ascii="Times New Roman" w:eastAsia="Times New Roman" w:hAnsi="Times New Roman" w:cs="Times New Roman"/>
          <w:color w:val="000000"/>
          <w:sz w:val="24"/>
          <w:szCs w:val="24"/>
        </w:rPr>
        <w:t xml:space="preserve">A Board member stated that to read the entire document at each meeting would </w:t>
      </w:r>
      <w:r w:rsidR="005A3EAD">
        <w:rPr>
          <w:rFonts w:ascii="Times New Roman" w:eastAsia="Times New Roman" w:hAnsi="Times New Roman" w:cs="Times New Roman"/>
          <w:color w:val="000000"/>
          <w:sz w:val="24"/>
          <w:szCs w:val="24"/>
        </w:rPr>
        <w:t>unnecessarily</w:t>
      </w:r>
      <w:r>
        <w:rPr>
          <w:rFonts w:ascii="Times New Roman" w:eastAsia="Times New Roman" w:hAnsi="Times New Roman" w:cs="Times New Roman"/>
          <w:color w:val="000000"/>
          <w:sz w:val="24"/>
          <w:szCs w:val="24"/>
        </w:rPr>
        <w:t xml:space="preserve"> take up valuable meeting time.</w:t>
      </w:r>
    </w:p>
    <w:p w14:paraId="4533471E" w14:textId="0A062F0F" w:rsidR="003E6294" w:rsidRPr="00B67F86" w:rsidRDefault="003E6294" w:rsidP="003E629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It was suggested that a Bulky Waste Policy be included on the next Board meeting agenda to regulate limits of what is to be placed at curbside. The Board agreed.</w:t>
      </w:r>
    </w:p>
    <w:p w14:paraId="035D6A33" w14:textId="1FC09D24" w:rsidR="009408BA"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VIII </w:t>
      </w:r>
      <w:r>
        <w:rPr>
          <w:rFonts w:ascii="Times New Roman" w:eastAsia="Times New Roman" w:hAnsi="Times New Roman" w:cs="Times New Roman"/>
          <w:color w:val="000000"/>
          <w:sz w:val="24"/>
          <w:szCs w:val="24"/>
        </w:rPr>
        <w:tab/>
        <w:t xml:space="preserve">New Business: </w:t>
      </w:r>
      <w:r w:rsidR="00061E8A">
        <w:rPr>
          <w:rFonts w:ascii="Times New Roman" w:eastAsia="Times New Roman" w:hAnsi="Times New Roman" w:cs="Times New Roman"/>
          <w:color w:val="000000"/>
          <w:sz w:val="24"/>
          <w:szCs w:val="24"/>
        </w:rPr>
        <w:t xml:space="preserve"> </w:t>
      </w:r>
    </w:p>
    <w:p w14:paraId="2AEB3404" w14:textId="46283043" w:rsidR="000304D7" w:rsidRDefault="009320FB" w:rsidP="003E629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854440">
        <w:rPr>
          <w:rFonts w:ascii="Times New Roman" w:eastAsia="Times New Roman" w:hAnsi="Times New Roman" w:cs="Times New Roman"/>
          <w:color w:val="000000"/>
          <w:sz w:val="24"/>
          <w:szCs w:val="24"/>
        </w:rPr>
        <w:t>Budget hearing</w:t>
      </w:r>
      <w:r w:rsidR="000304D7">
        <w:rPr>
          <w:rFonts w:ascii="Times New Roman" w:eastAsia="Times New Roman" w:hAnsi="Times New Roman" w:cs="Times New Roman"/>
          <w:color w:val="000000"/>
          <w:sz w:val="24"/>
          <w:szCs w:val="24"/>
        </w:rPr>
        <w:t xml:space="preserve"> return of notice</w:t>
      </w:r>
      <w:r w:rsidR="003E6294">
        <w:rPr>
          <w:rFonts w:ascii="Times New Roman" w:eastAsia="Times New Roman" w:hAnsi="Times New Roman" w:cs="Times New Roman"/>
          <w:color w:val="000000"/>
          <w:sz w:val="24"/>
          <w:szCs w:val="24"/>
        </w:rPr>
        <w:t>: the Board signed the public hearing notice and return for May 30, 2024.</w:t>
      </w:r>
    </w:p>
    <w:p w14:paraId="7F12F6EB" w14:textId="1645A5CB" w:rsidR="000304D7" w:rsidRDefault="004774A0" w:rsidP="003E629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E47543">
        <w:rPr>
          <w:rFonts w:ascii="Times New Roman" w:eastAsia="Times New Roman" w:hAnsi="Times New Roman" w:cs="Times New Roman"/>
          <w:color w:val="000000"/>
          <w:sz w:val="24"/>
          <w:szCs w:val="24"/>
        </w:rPr>
        <w:t>. Employee review</w:t>
      </w:r>
      <w:r w:rsidR="000304D7">
        <w:rPr>
          <w:rFonts w:ascii="Times New Roman" w:eastAsia="Times New Roman" w:hAnsi="Times New Roman" w:cs="Times New Roman"/>
          <w:color w:val="000000"/>
          <w:sz w:val="24"/>
          <w:szCs w:val="24"/>
        </w:rPr>
        <w:t xml:space="preserve"> schedule</w:t>
      </w:r>
      <w:r w:rsidR="003E6294">
        <w:rPr>
          <w:rFonts w:ascii="Times New Roman" w:eastAsia="Times New Roman" w:hAnsi="Times New Roman" w:cs="Times New Roman"/>
          <w:color w:val="000000"/>
          <w:sz w:val="24"/>
          <w:szCs w:val="24"/>
        </w:rPr>
        <w:t xml:space="preserve">: The Board agreed to schedule two employee reviews on June 6, 2024 at 6pm and 6:30pm and two employee reviews on June 20, 2024 at 6pm and 6:30pm. </w:t>
      </w:r>
    </w:p>
    <w:p w14:paraId="7304B03B" w14:textId="08F61608" w:rsidR="00004491" w:rsidRDefault="004774A0" w:rsidP="003E629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004491">
        <w:rPr>
          <w:rFonts w:ascii="Times New Roman" w:eastAsia="Times New Roman" w:hAnsi="Times New Roman" w:cs="Times New Roman"/>
          <w:color w:val="000000"/>
          <w:sz w:val="24"/>
          <w:szCs w:val="24"/>
        </w:rPr>
        <w:t>. RSU#10 Warrant</w:t>
      </w:r>
      <w:r w:rsidR="003E6294">
        <w:rPr>
          <w:rFonts w:ascii="Times New Roman" w:eastAsia="Times New Roman" w:hAnsi="Times New Roman" w:cs="Times New Roman"/>
          <w:color w:val="000000"/>
          <w:sz w:val="24"/>
          <w:szCs w:val="24"/>
        </w:rPr>
        <w:t xml:space="preserve">: </w:t>
      </w:r>
      <w:r w:rsidR="003E6294" w:rsidRPr="003E6294">
        <w:rPr>
          <w:rFonts w:ascii="Times New Roman" w:eastAsia="Times New Roman" w:hAnsi="Times New Roman" w:cs="Times New Roman"/>
          <w:color w:val="000000"/>
          <w:sz w:val="24"/>
          <w:szCs w:val="24"/>
        </w:rPr>
        <w:t>Susan motioned to approve the RSU#10 Budget Referendum Warrant for June 11, 2024. Cathy second. All in favor=3.</w:t>
      </w:r>
    </w:p>
    <w:p w14:paraId="71D80AB6" w14:textId="4CC44A24" w:rsidR="00C82A45" w:rsidRDefault="00C82A45"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4. Farmers market request</w:t>
      </w:r>
      <w:r w:rsidR="003E6294">
        <w:rPr>
          <w:rFonts w:ascii="Times New Roman" w:eastAsia="Times New Roman" w:hAnsi="Times New Roman" w:cs="Times New Roman"/>
          <w:color w:val="000000"/>
          <w:sz w:val="24"/>
          <w:szCs w:val="24"/>
        </w:rPr>
        <w:t>: This request was rescinded.</w:t>
      </w:r>
    </w:p>
    <w:p w14:paraId="4F5389DA" w14:textId="215D1B60" w:rsidR="00A146FD"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IX </w:t>
      </w:r>
      <w:r w:rsidRPr="00B67F86">
        <w:rPr>
          <w:rFonts w:ascii="Times New Roman" w:eastAsia="Times New Roman" w:hAnsi="Times New Roman" w:cs="Times New Roman"/>
          <w:color w:val="000000"/>
          <w:sz w:val="24"/>
          <w:szCs w:val="24"/>
        </w:rPr>
        <w:tab/>
        <w:t>Appointments/</w:t>
      </w:r>
      <w:r w:rsidR="00D6589E">
        <w:rPr>
          <w:rFonts w:ascii="Times New Roman" w:eastAsia="Times New Roman" w:hAnsi="Times New Roman" w:cs="Times New Roman"/>
          <w:color w:val="000000"/>
          <w:sz w:val="24"/>
          <w:szCs w:val="24"/>
        </w:rPr>
        <w:t>Resignations</w:t>
      </w:r>
      <w:r w:rsidR="003E6294">
        <w:rPr>
          <w:rFonts w:ascii="Times New Roman" w:eastAsia="Times New Roman" w:hAnsi="Times New Roman" w:cs="Times New Roman"/>
          <w:color w:val="000000"/>
          <w:sz w:val="24"/>
          <w:szCs w:val="24"/>
        </w:rPr>
        <w:t>:</w:t>
      </w:r>
    </w:p>
    <w:p w14:paraId="0BEFF29E" w14:textId="0489CD83" w:rsidR="003E6294" w:rsidRDefault="003E6294" w:rsidP="003E629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Susan motioned to appoint Daryl Boness as Ordinance Committee member with a term to expire in June of 2029. Lee second. All in favor=3.</w:t>
      </w:r>
    </w:p>
    <w:p w14:paraId="359DC766" w14:textId="502BC0D2" w:rsidR="003E6294" w:rsidRDefault="003E6294" w:rsidP="003E629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Cathy motioned to appoint Steve Elsman as Road Committee member with a term to expire in June of 2028. Susan second. All in favor=3.</w:t>
      </w:r>
    </w:p>
    <w:p w14:paraId="0ACB4300" w14:textId="3D748584" w:rsidR="003E6294" w:rsidRDefault="003E6294" w:rsidP="003E629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Lee motioned to appoint Jeremy Johnson as Road Committee member. This motion was not seconded. </w:t>
      </w:r>
    </w:p>
    <w:p w14:paraId="399125AF" w14:textId="13109274" w:rsidR="003E6294" w:rsidRDefault="003E6294" w:rsidP="003E629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Discussion: A contractor should not be a Road Committee member since it would be a conflict of interest, committee members are advisory only and do not make decisions, this person has served on the Road Committee in the past, the </w:t>
      </w:r>
      <w:r w:rsidR="00FB46BD">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 xml:space="preserve">id </w:t>
      </w:r>
      <w:r w:rsidR="00FB46BD">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 xml:space="preserve">ommittee is comprised of the committee chair, the Road Commissioner, and one Board member, </w:t>
      </w:r>
      <w:r w:rsidR="00D65CC0">
        <w:rPr>
          <w:rFonts w:ascii="Times New Roman" w:eastAsia="Times New Roman" w:hAnsi="Times New Roman" w:cs="Times New Roman"/>
          <w:color w:val="000000"/>
          <w:sz w:val="24"/>
          <w:szCs w:val="24"/>
        </w:rPr>
        <w:t>the Board authorizes road repair invoices after the work has been completed, friends and contractors of the Road Commissioner should not be on the committee, the town has not been willing to place contracts out to bid and should be doing so, the auditors comment on the conflicts of interest each year</w:t>
      </w:r>
      <w:r w:rsidR="00FB46BD">
        <w:rPr>
          <w:rFonts w:ascii="Times New Roman" w:eastAsia="Times New Roman" w:hAnsi="Times New Roman" w:cs="Times New Roman"/>
          <w:color w:val="000000"/>
          <w:sz w:val="24"/>
          <w:szCs w:val="24"/>
        </w:rPr>
        <w:t xml:space="preserve"> in their management letter</w:t>
      </w:r>
      <w:r w:rsidR="00D65CC0">
        <w:rPr>
          <w:rFonts w:ascii="Times New Roman" w:eastAsia="Times New Roman" w:hAnsi="Times New Roman" w:cs="Times New Roman"/>
          <w:color w:val="000000"/>
          <w:sz w:val="24"/>
          <w:szCs w:val="24"/>
        </w:rPr>
        <w:t>, we need transparency, in the past the committee members did not get along with each other, a lot of work was done by the committee in the past and some was used to repair roads such as the road counters, the volunteer sign up form will be included in the town report this year so we may have more interest in serving, and a current member of the committee has moved out of town.</w:t>
      </w:r>
    </w:p>
    <w:p w14:paraId="2C50F927" w14:textId="5D5BCA43" w:rsidR="00600ED6" w:rsidRDefault="00600ED6" w:rsidP="003E629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motioned to appoint Kathleen Holmes to the Solid Waste Committee with a term to expire in June of 2026. Cathy second. All in favor=3.</w:t>
      </w:r>
    </w:p>
    <w:p w14:paraId="36B4D985" w14:textId="7946CDC5" w:rsidR="00B67F86" w:rsidRPr="00B67F86" w:rsidRDefault="00B67F86" w:rsidP="00600ED6">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lastRenderedPageBreak/>
        <w:t>X</w:t>
      </w:r>
      <w:r w:rsidRPr="00B67F86">
        <w:rPr>
          <w:rFonts w:ascii="Times New Roman" w:eastAsia="Times New Roman" w:hAnsi="Times New Roman" w:cs="Times New Roman"/>
          <w:color w:val="000000"/>
          <w:sz w:val="24"/>
          <w:szCs w:val="24"/>
        </w:rPr>
        <w:tab/>
        <w:t>Training</w:t>
      </w:r>
      <w:r w:rsidR="00D65CC0">
        <w:rPr>
          <w:rFonts w:ascii="Times New Roman" w:eastAsia="Times New Roman" w:hAnsi="Times New Roman" w:cs="Times New Roman"/>
          <w:color w:val="000000"/>
          <w:sz w:val="24"/>
          <w:szCs w:val="24"/>
        </w:rPr>
        <w:t xml:space="preserve">: </w:t>
      </w:r>
      <w:r w:rsidR="00600ED6">
        <w:rPr>
          <w:rFonts w:ascii="Times New Roman" w:eastAsia="Times New Roman" w:hAnsi="Times New Roman" w:cs="Times New Roman"/>
          <w:color w:val="000000"/>
          <w:sz w:val="24"/>
          <w:szCs w:val="24"/>
        </w:rPr>
        <w:t>Susan motioned to approve funds for Thomas Rodrigue to purchase the Appeals Board training video. Cathy second. All in favor=3.</w:t>
      </w:r>
    </w:p>
    <w:p w14:paraId="53098195" w14:textId="031E102B" w:rsidR="00B67F86"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XI</w:t>
      </w:r>
      <w:r w:rsidRPr="00B67F86">
        <w:rPr>
          <w:rFonts w:ascii="Times New Roman" w:eastAsia="Times New Roman" w:hAnsi="Times New Roman" w:cs="Times New Roman"/>
          <w:color w:val="000000"/>
          <w:sz w:val="24"/>
          <w:szCs w:val="24"/>
        </w:rPr>
        <w:tab/>
        <w:t xml:space="preserve">Review </w:t>
      </w:r>
      <w:r w:rsidR="005729D8">
        <w:rPr>
          <w:rFonts w:ascii="Times New Roman" w:eastAsia="Times New Roman" w:hAnsi="Times New Roman" w:cs="Times New Roman"/>
          <w:color w:val="000000"/>
          <w:sz w:val="24"/>
          <w:szCs w:val="24"/>
        </w:rPr>
        <w:t>Correspondence</w:t>
      </w:r>
      <w:r w:rsidR="00600ED6">
        <w:rPr>
          <w:rFonts w:ascii="Times New Roman" w:eastAsia="Times New Roman" w:hAnsi="Times New Roman" w:cs="Times New Roman"/>
          <w:color w:val="000000"/>
          <w:sz w:val="24"/>
          <w:szCs w:val="24"/>
        </w:rPr>
        <w:t>: The board reviewed correspondence.</w:t>
      </w:r>
    </w:p>
    <w:p w14:paraId="49A223F7" w14:textId="3E6916D1" w:rsidR="005729D8" w:rsidRDefault="005729D8" w:rsidP="00600ED6">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XII</w:t>
      </w:r>
      <w:r>
        <w:rPr>
          <w:rFonts w:ascii="Times New Roman" w:eastAsia="Times New Roman" w:hAnsi="Times New Roman" w:cs="Times New Roman"/>
          <w:color w:val="000000"/>
          <w:sz w:val="24"/>
          <w:szCs w:val="24"/>
        </w:rPr>
        <w:tab/>
      </w:r>
      <w:r w:rsidR="00600ED6">
        <w:rPr>
          <w:rFonts w:ascii="Times New Roman" w:eastAsia="Times New Roman" w:hAnsi="Times New Roman" w:cs="Times New Roman"/>
          <w:color w:val="000000"/>
          <w:sz w:val="24"/>
          <w:szCs w:val="24"/>
        </w:rPr>
        <w:t xml:space="preserve">Susan motioned to enter into </w:t>
      </w:r>
      <w:r>
        <w:rPr>
          <w:rFonts w:ascii="Times New Roman" w:eastAsia="Times New Roman" w:hAnsi="Times New Roman" w:cs="Times New Roman"/>
          <w:color w:val="000000"/>
          <w:sz w:val="24"/>
          <w:szCs w:val="24"/>
        </w:rPr>
        <w:t>Executive Session pursuant to MRSA§1 Chapter 13 section 405 (6) (e) Court case/Samson</w:t>
      </w:r>
      <w:r w:rsidR="00600ED6">
        <w:rPr>
          <w:rFonts w:ascii="Times New Roman" w:eastAsia="Times New Roman" w:hAnsi="Times New Roman" w:cs="Times New Roman"/>
          <w:color w:val="000000"/>
          <w:sz w:val="24"/>
          <w:szCs w:val="24"/>
        </w:rPr>
        <w:t xml:space="preserve"> at 8:45pm. Cathy second. All in favor=3.</w:t>
      </w:r>
    </w:p>
    <w:p w14:paraId="609D16BB" w14:textId="0B2B2D2A" w:rsidR="00600ED6" w:rsidRPr="00B67F86" w:rsidRDefault="00600ED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Susan motioned to exit </w:t>
      </w:r>
      <w:r w:rsidRPr="00600ED6">
        <w:rPr>
          <w:rFonts w:ascii="Times New Roman" w:eastAsia="Times New Roman" w:hAnsi="Times New Roman" w:cs="Times New Roman"/>
          <w:color w:val="000000"/>
          <w:sz w:val="24"/>
          <w:szCs w:val="24"/>
        </w:rPr>
        <w:t>Executive Session</w:t>
      </w:r>
      <w:r>
        <w:rPr>
          <w:rFonts w:ascii="Times New Roman" w:eastAsia="Times New Roman" w:hAnsi="Times New Roman" w:cs="Times New Roman"/>
          <w:color w:val="000000"/>
          <w:sz w:val="24"/>
          <w:szCs w:val="24"/>
        </w:rPr>
        <w:t xml:space="preserve"> at 9:15pm. Cathy second. All in favor=3.</w:t>
      </w:r>
      <w:r w:rsidR="00FB46BD">
        <w:rPr>
          <w:rFonts w:ascii="Times New Roman" w:eastAsia="Times New Roman" w:hAnsi="Times New Roman" w:cs="Times New Roman"/>
          <w:color w:val="000000"/>
          <w:sz w:val="24"/>
          <w:szCs w:val="24"/>
        </w:rPr>
        <w:t xml:space="preserve"> No action taken.</w:t>
      </w:r>
    </w:p>
    <w:p w14:paraId="2EBD08CC" w14:textId="6EDC9249" w:rsidR="00B67F86" w:rsidRPr="00B67F86"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XII</w:t>
      </w:r>
      <w:r w:rsidR="005729D8">
        <w:rPr>
          <w:rFonts w:ascii="Times New Roman" w:eastAsia="Times New Roman" w:hAnsi="Times New Roman" w:cs="Times New Roman"/>
          <w:color w:val="000000"/>
          <w:sz w:val="24"/>
          <w:szCs w:val="24"/>
        </w:rPr>
        <w:t>I</w:t>
      </w:r>
      <w:r w:rsidRPr="00B67F86">
        <w:rPr>
          <w:rFonts w:ascii="Times New Roman" w:eastAsia="Times New Roman" w:hAnsi="Times New Roman" w:cs="Times New Roman"/>
          <w:color w:val="000000"/>
          <w:sz w:val="24"/>
          <w:szCs w:val="24"/>
        </w:rPr>
        <w:t xml:space="preserve"> </w:t>
      </w:r>
      <w:r w:rsidRPr="00B67F86">
        <w:rPr>
          <w:rFonts w:ascii="Times New Roman" w:eastAsia="Times New Roman" w:hAnsi="Times New Roman" w:cs="Times New Roman"/>
          <w:color w:val="000000"/>
          <w:sz w:val="24"/>
          <w:szCs w:val="24"/>
        </w:rPr>
        <w:tab/>
      </w:r>
      <w:r w:rsidR="00600ED6">
        <w:rPr>
          <w:rFonts w:ascii="Times New Roman" w:eastAsia="Times New Roman" w:hAnsi="Times New Roman" w:cs="Times New Roman"/>
          <w:color w:val="000000"/>
          <w:sz w:val="24"/>
          <w:szCs w:val="24"/>
        </w:rPr>
        <w:t>Meeting was a</w:t>
      </w:r>
      <w:r w:rsidRPr="00B67F86">
        <w:rPr>
          <w:rFonts w:ascii="Times New Roman" w:eastAsia="Times New Roman" w:hAnsi="Times New Roman" w:cs="Times New Roman"/>
          <w:color w:val="000000"/>
          <w:sz w:val="24"/>
          <w:szCs w:val="24"/>
        </w:rPr>
        <w:t>djourn</w:t>
      </w:r>
      <w:r w:rsidR="00600ED6">
        <w:rPr>
          <w:rFonts w:ascii="Times New Roman" w:eastAsia="Times New Roman" w:hAnsi="Times New Roman" w:cs="Times New Roman"/>
          <w:color w:val="000000"/>
          <w:sz w:val="24"/>
          <w:szCs w:val="24"/>
        </w:rPr>
        <w:t>ed at 9:15pm.</w:t>
      </w:r>
    </w:p>
    <w:p w14:paraId="25074185" w14:textId="77777777" w:rsidR="00B67F86" w:rsidRPr="00B67F86"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DED28C7" w14:textId="166D7C0B" w:rsidR="00497DF4" w:rsidRPr="00777CBA" w:rsidRDefault="00497DF4"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8FC371B" w14:textId="77777777" w:rsidR="004B1564" w:rsidRPr="004B1564" w:rsidRDefault="004B1564" w:rsidP="004B15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B1564">
        <w:rPr>
          <w:rFonts w:ascii="Times New Roman" w:eastAsia="Times New Roman" w:hAnsi="Times New Roman" w:cs="Times New Roman"/>
          <w:color w:val="000000"/>
          <w:sz w:val="24"/>
          <w:szCs w:val="24"/>
        </w:rPr>
        <w:t>___________________________________</w:t>
      </w:r>
      <w:r w:rsidRPr="004B1564">
        <w:rPr>
          <w:rFonts w:ascii="Times New Roman" w:eastAsia="Times New Roman" w:hAnsi="Times New Roman" w:cs="Times New Roman"/>
          <w:color w:val="000000"/>
          <w:sz w:val="24"/>
          <w:szCs w:val="24"/>
        </w:rPr>
        <w:tab/>
      </w:r>
      <w:r w:rsidRPr="004B1564">
        <w:rPr>
          <w:rFonts w:ascii="Times New Roman" w:eastAsia="Times New Roman" w:hAnsi="Times New Roman" w:cs="Times New Roman"/>
          <w:color w:val="000000"/>
          <w:sz w:val="24"/>
          <w:szCs w:val="24"/>
        </w:rPr>
        <w:tab/>
        <w:t>_______________</w:t>
      </w:r>
    </w:p>
    <w:p w14:paraId="1EDACF6B" w14:textId="7D0567BB" w:rsidR="004B1564" w:rsidRPr="004B1564" w:rsidRDefault="004B1564" w:rsidP="004B15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B1564">
        <w:rPr>
          <w:rFonts w:ascii="Times New Roman" w:eastAsia="Times New Roman" w:hAnsi="Times New Roman" w:cs="Times New Roman"/>
          <w:color w:val="000000"/>
          <w:sz w:val="24"/>
          <w:szCs w:val="24"/>
        </w:rPr>
        <w:t>Susan Goulet</w:t>
      </w:r>
      <w:r w:rsidRPr="004B1564">
        <w:rPr>
          <w:rFonts w:ascii="Times New Roman" w:eastAsia="Times New Roman" w:hAnsi="Times New Roman" w:cs="Times New Roman"/>
          <w:color w:val="000000"/>
          <w:sz w:val="24"/>
          <w:szCs w:val="24"/>
        </w:rPr>
        <w:tab/>
      </w:r>
      <w:r w:rsidRPr="004B1564">
        <w:rPr>
          <w:rFonts w:ascii="Times New Roman" w:eastAsia="Times New Roman" w:hAnsi="Times New Roman" w:cs="Times New Roman"/>
          <w:color w:val="000000"/>
          <w:sz w:val="24"/>
          <w:szCs w:val="24"/>
        </w:rPr>
        <w:tab/>
      </w:r>
      <w:r w:rsidRPr="004B1564">
        <w:rPr>
          <w:rFonts w:ascii="Times New Roman" w:eastAsia="Times New Roman" w:hAnsi="Times New Roman" w:cs="Times New Roman"/>
          <w:color w:val="000000"/>
          <w:sz w:val="24"/>
          <w:szCs w:val="24"/>
        </w:rPr>
        <w:tab/>
      </w:r>
      <w:r w:rsidRPr="004B1564">
        <w:rPr>
          <w:rFonts w:ascii="Times New Roman" w:eastAsia="Times New Roman" w:hAnsi="Times New Roman" w:cs="Times New Roman"/>
          <w:color w:val="000000"/>
          <w:sz w:val="24"/>
          <w:szCs w:val="24"/>
        </w:rPr>
        <w:tab/>
      </w:r>
      <w:r w:rsidRPr="004B1564">
        <w:rPr>
          <w:rFonts w:ascii="Times New Roman" w:eastAsia="Times New Roman" w:hAnsi="Times New Roman" w:cs="Times New Roman"/>
          <w:color w:val="000000"/>
          <w:sz w:val="24"/>
          <w:szCs w:val="24"/>
        </w:rPr>
        <w:tab/>
      </w:r>
      <w:r w:rsidRPr="004B1564">
        <w:rPr>
          <w:rFonts w:ascii="Times New Roman" w:eastAsia="Times New Roman" w:hAnsi="Times New Roman" w:cs="Times New Roman"/>
          <w:color w:val="000000"/>
          <w:sz w:val="24"/>
          <w:szCs w:val="24"/>
        </w:rPr>
        <w:tab/>
        <w:t>Date</w:t>
      </w:r>
    </w:p>
    <w:p w14:paraId="4B53EFB9" w14:textId="77777777" w:rsidR="004B1564" w:rsidRPr="004B1564" w:rsidRDefault="004B1564" w:rsidP="004B15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E205A5B" w14:textId="77777777" w:rsidR="004B1564" w:rsidRPr="004B1564" w:rsidRDefault="004B1564" w:rsidP="004B15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B1564">
        <w:rPr>
          <w:rFonts w:ascii="Times New Roman" w:eastAsia="Times New Roman" w:hAnsi="Times New Roman" w:cs="Times New Roman"/>
          <w:color w:val="000000"/>
          <w:sz w:val="24"/>
          <w:szCs w:val="24"/>
        </w:rPr>
        <w:t>___________________________________</w:t>
      </w:r>
      <w:r w:rsidRPr="004B1564">
        <w:rPr>
          <w:rFonts w:ascii="Times New Roman" w:eastAsia="Times New Roman" w:hAnsi="Times New Roman" w:cs="Times New Roman"/>
          <w:color w:val="000000"/>
          <w:sz w:val="24"/>
          <w:szCs w:val="24"/>
        </w:rPr>
        <w:tab/>
      </w:r>
      <w:r w:rsidRPr="004B1564">
        <w:rPr>
          <w:rFonts w:ascii="Times New Roman" w:eastAsia="Times New Roman" w:hAnsi="Times New Roman" w:cs="Times New Roman"/>
          <w:color w:val="000000"/>
          <w:sz w:val="24"/>
          <w:szCs w:val="24"/>
        </w:rPr>
        <w:tab/>
        <w:t>_______________</w:t>
      </w:r>
    </w:p>
    <w:p w14:paraId="6A374034" w14:textId="77777777" w:rsidR="004B1564" w:rsidRPr="004B1564" w:rsidRDefault="004B1564" w:rsidP="004B15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B1564">
        <w:rPr>
          <w:rFonts w:ascii="Times New Roman" w:eastAsia="Times New Roman" w:hAnsi="Times New Roman" w:cs="Times New Roman"/>
          <w:color w:val="000000"/>
          <w:sz w:val="24"/>
          <w:szCs w:val="24"/>
        </w:rPr>
        <w:t>Lee Holman</w:t>
      </w:r>
      <w:r w:rsidRPr="004B1564">
        <w:rPr>
          <w:rFonts w:ascii="Times New Roman" w:eastAsia="Times New Roman" w:hAnsi="Times New Roman" w:cs="Times New Roman"/>
          <w:color w:val="000000"/>
          <w:sz w:val="24"/>
          <w:szCs w:val="24"/>
        </w:rPr>
        <w:tab/>
      </w:r>
      <w:r w:rsidRPr="004B1564">
        <w:rPr>
          <w:rFonts w:ascii="Times New Roman" w:eastAsia="Times New Roman" w:hAnsi="Times New Roman" w:cs="Times New Roman"/>
          <w:color w:val="000000"/>
          <w:sz w:val="24"/>
          <w:szCs w:val="24"/>
        </w:rPr>
        <w:tab/>
      </w:r>
      <w:r w:rsidRPr="004B1564">
        <w:rPr>
          <w:rFonts w:ascii="Times New Roman" w:eastAsia="Times New Roman" w:hAnsi="Times New Roman" w:cs="Times New Roman"/>
          <w:color w:val="000000"/>
          <w:sz w:val="24"/>
          <w:szCs w:val="24"/>
        </w:rPr>
        <w:tab/>
      </w:r>
      <w:r w:rsidRPr="004B1564">
        <w:rPr>
          <w:rFonts w:ascii="Times New Roman" w:eastAsia="Times New Roman" w:hAnsi="Times New Roman" w:cs="Times New Roman"/>
          <w:color w:val="000000"/>
          <w:sz w:val="24"/>
          <w:szCs w:val="24"/>
        </w:rPr>
        <w:tab/>
      </w:r>
      <w:r w:rsidRPr="004B1564">
        <w:rPr>
          <w:rFonts w:ascii="Times New Roman" w:eastAsia="Times New Roman" w:hAnsi="Times New Roman" w:cs="Times New Roman"/>
          <w:color w:val="000000"/>
          <w:sz w:val="24"/>
          <w:szCs w:val="24"/>
        </w:rPr>
        <w:tab/>
      </w:r>
      <w:r w:rsidRPr="004B1564">
        <w:rPr>
          <w:rFonts w:ascii="Times New Roman" w:eastAsia="Times New Roman" w:hAnsi="Times New Roman" w:cs="Times New Roman"/>
          <w:color w:val="000000"/>
          <w:sz w:val="24"/>
          <w:szCs w:val="24"/>
        </w:rPr>
        <w:tab/>
        <w:t>Date</w:t>
      </w:r>
    </w:p>
    <w:p w14:paraId="64A70180" w14:textId="77777777" w:rsidR="004B1564" w:rsidRPr="004B1564" w:rsidRDefault="004B1564" w:rsidP="004B15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5F179F1" w14:textId="60C235EE" w:rsidR="004B1564" w:rsidRPr="004B1564" w:rsidRDefault="004B1564" w:rsidP="004B15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B1564">
        <w:rPr>
          <w:rFonts w:ascii="Times New Roman" w:eastAsia="Times New Roman" w:hAnsi="Times New Roman" w:cs="Times New Roman"/>
          <w:color w:val="000000"/>
          <w:sz w:val="24"/>
          <w:szCs w:val="24"/>
        </w:rPr>
        <w:t>______</w:t>
      </w:r>
      <w:r>
        <w:rPr>
          <w:rFonts w:ascii="Times New Roman" w:eastAsia="Times New Roman" w:hAnsi="Times New Roman" w:cs="Times New Roman"/>
          <w:color w:val="000000"/>
          <w:sz w:val="24"/>
          <w:szCs w:val="24"/>
        </w:rPr>
        <w:t>______________________________</w:t>
      </w:r>
      <w:r>
        <w:rPr>
          <w:rFonts w:ascii="Times New Roman" w:eastAsia="Times New Roman" w:hAnsi="Times New Roman" w:cs="Times New Roman"/>
          <w:color w:val="000000"/>
          <w:sz w:val="24"/>
          <w:szCs w:val="24"/>
        </w:rPr>
        <w:tab/>
      </w:r>
      <w:r w:rsidRPr="004B1564">
        <w:rPr>
          <w:rFonts w:ascii="Times New Roman" w:eastAsia="Times New Roman" w:hAnsi="Times New Roman" w:cs="Times New Roman"/>
          <w:color w:val="000000"/>
          <w:sz w:val="24"/>
          <w:szCs w:val="24"/>
        </w:rPr>
        <w:t>_______________</w:t>
      </w:r>
    </w:p>
    <w:p w14:paraId="5356ED6A" w14:textId="437EE9BE" w:rsidR="000C01F7" w:rsidRDefault="004B1564" w:rsidP="004B15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Cathy Lowe</w:t>
      </w:r>
      <w:r>
        <w:rPr>
          <w:rFonts w:ascii="Times New Roman" w:eastAsia="Times New Roman" w:hAnsi="Times New Roman" w:cs="Times New Roman"/>
          <w:color w:val="000000"/>
          <w:sz w:val="24"/>
          <w:szCs w:val="24"/>
        </w:rPr>
        <w:tab/>
      </w:r>
      <w:r w:rsidRPr="004B1564">
        <w:rPr>
          <w:rFonts w:ascii="Times New Roman" w:eastAsia="Times New Roman" w:hAnsi="Times New Roman" w:cs="Times New Roman"/>
          <w:color w:val="000000"/>
          <w:sz w:val="24"/>
          <w:szCs w:val="24"/>
        </w:rPr>
        <w:tab/>
      </w:r>
      <w:r w:rsidRPr="004B1564">
        <w:rPr>
          <w:rFonts w:ascii="Times New Roman" w:eastAsia="Times New Roman" w:hAnsi="Times New Roman" w:cs="Times New Roman"/>
          <w:color w:val="000000"/>
          <w:sz w:val="24"/>
          <w:szCs w:val="24"/>
        </w:rPr>
        <w:tab/>
      </w:r>
      <w:r w:rsidRPr="004B1564">
        <w:rPr>
          <w:rFonts w:ascii="Times New Roman" w:eastAsia="Times New Roman" w:hAnsi="Times New Roman" w:cs="Times New Roman"/>
          <w:color w:val="000000"/>
          <w:sz w:val="24"/>
          <w:szCs w:val="24"/>
        </w:rPr>
        <w:tab/>
      </w:r>
      <w:r w:rsidRPr="004B1564">
        <w:rPr>
          <w:rFonts w:ascii="Times New Roman" w:eastAsia="Times New Roman" w:hAnsi="Times New Roman" w:cs="Times New Roman"/>
          <w:color w:val="000000"/>
          <w:sz w:val="24"/>
          <w:szCs w:val="24"/>
        </w:rPr>
        <w:tab/>
      </w:r>
      <w:r w:rsidRPr="004B1564">
        <w:rPr>
          <w:rFonts w:ascii="Times New Roman" w:eastAsia="Times New Roman" w:hAnsi="Times New Roman" w:cs="Times New Roman"/>
          <w:color w:val="000000"/>
          <w:sz w:val="24"/>
          <w:szCs w:val="24"/>
        </w:rPr>
        <w:tab/>
        <w:t>Date</w:t>
      </w:r>
    </w:p>
    <w:p w14:paraId="6FD75BB5" w14:textId="77777777" w:rsidR="00C90D11" w:rsidRDefault="00C90D11" w:rsidP="004B15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3E62B83" w14:textId="77777777" w:rsidR="00C90D11" w:rsidRDefault="00C90D11" w:rsidP="004B15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2AB8058" w14:textId="77777777" w:rsidR="00C90D11" w:rsidRDefault="00C90D11" w:rsidP="004B15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8678B02" w14:textId="77777777" w:rsidR="00C90D11" w:rsidRDefault="00C90D11" w:rsidP="004B15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74C99CD" w14:textId="77777777" w:rsidR="00C90D11" w:rsidRDefault="00C90D11" w:rsidP="004B15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0B531A6" w14:textId="77777777" w:rsidR="00C90D11" w:rsidRDefault="00C90D11" w:rsidP="004B15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23EA7E4" w14:textId="77777777" w:rsidR="00C90D11" w:rsidRDefault="00C90D11" w:rsidP="004B15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8BB8F99" w14:textId="77777777" w:rsidR="00C90D11" w:rsidRDefault="00C90D11" w:rsidP="004B15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E80BC25" w14:textId="77777777" w:rsidR="00C90D11" w:rsidRDefault="00C90D11" w:rsidP="004B15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BBEAFEF" w14:textId="77777777" w:rsidR="00C90D11" w:rsidRDefault="00C90D11" w:rsidP="004B15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D702B27" w14:textId="77777777" w:rsidR="00C90D11" w:rsidRDefault="00C90D11" w:rsidP="004B15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334745F" w14:textId="77777777" w:rsidR="00C90D11" w:rsidRDefault="00C90D11" w:rsidP="004B15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E614E6F" w14:textId="77777777" w:rsidR="00C90D11" w:rsidRDefault="00C90D11" w:rsidP="004B15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60ABDB6" w14:textId="77777777" w:rsidR="00C90D11" w:rsidRDefault="00C90D11" w:rsidP="004B15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51CAA3D" w14:textId="77777777" w:rsidR="00C90D11" w:rsidRDefault="00C90D11" w:rsidP="004B15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7BBA5B3" w14:textId="77777777" w:rsidR="00C90D11" w:rsidRDefault="00C90D11" w:rsidP="004B15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4D09F10" w14:textId="77777777" w:rsidR="00C90D11" w:rsidRDefault="00C90D11" w:rsidP="004B15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2731D41" w14:textId="77777777" w:rsidR="00C90D11" w:rsidRDefault="00C90D11" w:rsidP="004B15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536046F" w14:textId="77777777" w:rsidR="00C90D11" w:rsidRDefault="00C90D11" w:rsidP="004B15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454C42F" w14:textId="77777777" w:rsidR="00C90D11" w:rsidRDefault="00C90D11" w:rsidP="004B15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2F6F8D8" w14:textId="77777777" w:rsidR="00C90D11" w:rsidRDefault="00C90D11" w:rsidP="004B15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7B55209" w14:textId="77777777" w:rsidR="00C90D11" w:rsidRDefault="00C90D11" w:rsidP="004B15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218D566" w14:textId="77777777" w:rsidR="00C90D11" w:rsidRDefault="00C90D11" w:rsidP="004B15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DBF7163" w14:textId="77777777" w:rsidR="00C90D11" w:rsidRDefault="00C90D11" w:rsidP="004B15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46DB9CF" w14:textId="77777777" w:rsidR="00C90D11" w:rsidRDefault="00C90D11" w:rsidP="004B15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07E01AF" w14:textId="77777777" w:rsidR="00C90D11" w:rsidRDefault="00C90D11" w:rsidP="004B15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D1354FE" w14:textId="77777777" w:rsidR="00C90D11" w:rsidRDefault="00C90D11" w:rsidP="004B15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9B05384" w14:textId="77777777" w:rsidR="00C90D11" w:rsidRDefault="00C90D11" w:rsidP="004B15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C80AE1E" w14:textId="77777777" w:rsidR="00C90D11" w:rsidRDefault="00C90D11" w:rsidP="004B15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FA49374" w14:textId="77777777" w:rsidR="00C90D11" w:rsidRDefault="00C90D11" w:rsidP="004B15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7B9D22F" w14:textId="77777777" w:rsidR="00C90D11" w:rsidRDefault="00C90D11" w:rsidP="004B15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EC13774" w14:textId="77777777" w:rsidR="00C90D11" w:rsidRDefault="00C90D11" w:rsidP="004B15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 w:name="_GoBack"/>
      <w:bookmarkEnd w:id="1"/>
    </w:p>
    <w:p w14:paraId="202004B4" w14:textId="77777777" w:rsidR="00C90D11" w:rsidRDefault="00C90D11" w:rsidP="004B15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4DA8EF3" w14:textId="77777777" w:rsidR="00C90D11" w:rsidRPr="00C90D11" w:rsidRDefault="00C90D11" w:rsidP="00C90D11">
      <w:pPr>
        <w:spacing w:after="0" w:line="240" w:lineRule="auto"/>
        <w:jc w:val="center"/>
        <w:rPr>
          <w:rFonts w:ascii="Times New Roman" w:hAnsi="Times New Roman" w:cs="Times New Roman"/>
          <w:sz w:val="28"/>
          <w:szCs w:val="28"/>
        </w:rPr>
      </w:pPr>
      <w:r w:rsidRPr="00C90D11">
        <w:rPr>
          <w:rFonts w:ascii="Times New Roman" w:hAnsi="Times New Roman" w:cs="Times New Roman"/>
          <w:sz w:val="28"/>
          <w:szCs w:val="28"/>
        </w:rPr>
        <w:lastRenderedPageBreak/>
        <w:t>Town of Hartford</w:t>
      </w:r>
    </w:p>
    <w:p w14:paraId="3FAAD4F2" w14:textId="77777777" w:rsidR="00C90D11" w:rsidRPr="00C90D11" w:rsidRDefault="00C90D11" w:rsidP="00C90D11">
      <w:pPr>
        <w:spacing w:after="0" w:line="240" w:lineRule="auto"/>
        <w:jc w:val="center"/>
        <w:rPr>
          <w:rFonts w:ascii="Times New Roman" w:hAnsi="Times New Roman" w:cs="Times New Roman"/>
          <w:sz w:val="28"/>
          <w:szCs w:val="28"/>
        </w:rPr>
      </w:pPr>
      <w:r w:rsidRPr="00C90D11">
        <w:rPr>
          <w:rFonts w:ascii="Times New Roman" w:hAnsi="Times New Roman" w:cs="Times New Roman"/>
          <w:sz w:val="28"/>
          <w:szCs w:val="28"/>
        </w:rPr>
        <w:t>Road Report</w:t>
      </w:r>
    </w:p>
    <w:p w14:paraId="17B82B7F" w14:textId="77777777" w:rsidR="00C90D11" w:rsidRPr="00C90D11" w:rsidRDefault="00C90D11" w:rsidP="00C90D11">
      <w:pPr>
        <w:spacing w:after="0" w:line="240" w:lineRule="auto"/>
        <w:jc w:val="center"/>
        <w:rPr>
          <w:rFonts w:ascii="Times New Roman" w:hAnsi="Times New Roman" w:cs="Times New Roman"/>
          <w:sz w:val="28"/>
          <w:szCs w:val="28"/>
        </w:rPr>
      </w:pPr>
    </w:p>
    <w:p w14:paraId="0F6969FA" w14:textId="77777777" w:rsidR="00C90D11" w:rsidRPr="00C90D11" w:rsidRDefault="00C90D11" w:rsidP="00C90D11">
      <w:pPr>
        <w:spacing w:after="0" w:line="240" w:lineRule="auto"/>
        <w:jc w:val="center"/>
        <w:rPr>
          <w:rFonts w:ascii="Times New Roman" w:hAnsi="Times New Roman" w:cs="Times New Roman"/>
          <w:sz w:val="28"/>
          <w:szCs w:val="28"/>
        </w:rPr>
      </w:pPr>
    </w:p>
    <w:p w14:paraId="5A135032" w14:textId="77777777" w:rsidR="00C90D11" w:rsidRPr="00C90D11" w:rsidRDefault="00C90D11" w:rsidP="00C90D11">
      <w:pPr>
        <w:spacing w:after="0" w:line="240" w:lineRule="auto"/>
        <w:jc w:val="center"/>
        <w:rPr>
          <w:rFonts w:ascii="Times New Roman" w:hAnsi="Times New Roman" w:cs="Times New Roman"/>
          <w:sz w:val="28"/>
          <w:szCs w:val="28"/>
        </w:rPr>
      </w:pPr>
    </w:p>
    <w:p w14:paraId="31F866BB" w14:textId="77777777" w:rsidR="00C90D11" w:rsidRPr="00C90D11" w:rsidRDefault="00C90D11" w:rsidP="00C90D11">
      <w:pPr>
        <w:spacing w:after="0" w:line="240" w:lineRule="auto"/>
        <w:jc w:val="center"/>
        <w:rPr>
          <w:rFonts w:ascii="Times New Roman" w:hAnsi="Times New Roman" w:cs="Times New Roman"/>
          <w:sz w:val="28"/>
          <w:szCs w:val="28"/>
        </w:rPr>
      </w:pPr>
    </w:p>
    <w:p w14:paraId="2189E23C" w14:textId="77777777" w:rsidR="00C90D11" w:rsidRPr="00C90D11" w:rsidRDefault="00C90D11" w:rsidP="00C90D11">
      <w:pPr>
        <w:spacing w:after="0" w:line="240" w:lineRule="auto"/>
        <w:rPr>
          <w:rFonts w:ascii="Times New Roman" w:hAnsi="Times New Roman" w:cs="Times New Roman"/>
          <w:sz w:val="24"/>
          <w:szCs w:val="24"/>
        </w:rPr>
      </w:pPr>
      <w:r w:rsidRPr="00C90D11">
        <w:rPr>
          <w:rFonts w:ascii="Times New Roman" w:hAnsi="Times New Roman" w:cs="Times New Roman"/>
          <w:sz w:val="24"/>
          <w:szCs w:val="24"/>
        </w:rPr>
        <w:t>May 16, 2024</w:t>
      </w:r>
    </w:p>
    <w:p w14:paraId="41B8EA85" w14:textId="77777777" w:rsidR="00C90D11" w:rsidRPr="00C90D11" w:rsidRDefault="00C90D11" w:rsidP="00C90D11">
      <w:pPr>
        <w:spacing w:after="0" w:line="240" w:lineRule="auto"/>
        <w:rPr>
          <w:rFonts w:ascii="Times New Roman" w:hAnsi="Times New Roman" w:cs="Times New Roman"/>
          <w:sz w:val="24"/>
          <w:szCs w:val="24"/>
        </w:rPr>
      </w:pPr>
    </w:p>
    <w:p w14:paraId="6E09B82C" w14:textId="77777777" w:rsidR="00C90D11" w:rsidRPr="00C90D11" w:rsidRDefault="00C90D11" w:rsidP="00C90D11">
      <w:pPr>
        <w:spacing w:after="0" w:line="240" w:lineRule="auto"/>
        <w:rPr>
          <w:rFonts w:ascii="Times New Roman" w:hAnsi="Times New Roman" w:cs="Times New Roman"/>
          <w:sz w:val="24"/>
          <w:szCs w:val="24"/>
        </w:rPr>
      </w:pPr>
      <w:r w:rsidRPr="00C90D11">
        <w:rPr>
          <w:rFonts w:ascii="Times New Roman" w:hAnsi="Times New Roman" w:cs="Times New Roman"/>
          <w:sz w:val="24"/>
          <w:szCs w:val="24"/>
        </w:rPr>
        <w:t xml:space="preserve">Brandon and the crew have been tar patching to fill large holes on roads including Town Farm Road and Gurney Hill Road. </w:t>
      </w:r>
    </w:p>
    <w:p w14:paraId="05EB513F" w14:textId="77777777" w:rsidR="00C90D11" w:rsidRPr="00C90D11" w:rsidRDefault="00C90D11" w:rsidP="00C90D11">
      <w:pPr>
        <w:spacing w:after="0" w:line="240" w:lineRule="auto"/>
        <w:rPr>
          <w:rFonts w:ascii="Times New Roman" w:hAnsi="Times New Roman" w:cs="Times New Roman"/>
          <w:sz w:val="24"/>
          <w:szCs w:val="24"/>
        </w:rPr>
      </w:pPr>
      <w:r w:rsidRPr="00C90D11">
        <w:rPr>
          <w:rFonts w:ascii="Times New Roman" w:hAnsi="Times New Roman" w:cs="Times New Roman"/>
          <w:sz w:val="24"/>
          <w:szCs w:val="24"/>
        </w:rPr>
        <w:t xml:space="preserve">We are working on replacing roads signs and have ordered signs that are needed. </w:t>
      </w:r>
    </w:p>
    <w:p w14:paraId="2F9888AC" w14:textId="77777777" w:rsidR="00C90D11" w:rsidRPr="00C90D11" w:rsidRDefault="00C90D11" w:rsidP="00C90D11">
      <w:pPr>
        <w:spacing w:after="0" w:line="240" w:lineRule="auto"/>
        <w:rPr>
          <w:rFonts w:ascii="Times New Roman" w:hAnsi="Times New Roman" w:cs="Times New Roman"/>
          <w:sz w:val="24"/>
          <w:szCs w:val="24"/>
        </w:rPr>
      </w:pPr>
      <w:r w:rsidRPr="00C90D11">
        <w:rPr>
          <w:rFonts w:ascii="Times New Roman" w:hAnsi="Times New Roman" w:cs="Times New Roman"/>
          <w:sz w:val="24"/>
          <w:szCs w:val="24"/>
        </w:rPr>
        <w:t xml:space="preserve">Brandon has graded most of the gravel roads including </w:t>
      </w:r>
      <w:proofErr w:type="spellStart"/>
      <w:r w:rsidRPr="00C90D11">
        <w:rPr>
          <w:rFonts w:ascii="Times New Roman" w:hAnsi="Times New Roman" w:cs="Times New Roman"/>
          <w:sz w:val="24"/>
          <w:szCs w:val="24"/>
        </w:rPr>
        <w:t>Goding</w:t>
      </w:r>
      <w:proofErr w:type="spellEnd"/>
      <w:r w:rsidRPr="00C90D11">
        <w:rPr>
          <w:rFonts w:ascii="Times New Roman" w:hAnsi="Times New Roman" w:cs="Times New Roman"/>
          <w:sz w:val="24"/>
          <w:szCs w:val="24"/>
        </w:rPr>
        <w:t xml:space="preserve"> Road, </w:t>
      </w:r>
      <w:proofErr w:type="spellStart"/>
      <w:r w:rsidRPr="00C90D11">
        <w:rPr>
          <w:rFonts w:ascii="Times New Roman" w:hAnsi="Times New Roman" w:cs="Times New Roman"/>
          <w:sz w:val="24"/>
          <w:szCs w:val="24"/>
        </w:rPr>
        <w:t>Darrington</w:t>
      </w:r>
      <w:proofErr w:type="spellEnd"/>
      <w:r w:rsidRPr="00C90D11">
        <w:rPr>
          <w:rFonts w:ascii="Times New Roman" w:hAnsi="Times New Roman" w:cs="Times New Roman"/>
          <w:sz w:val="24"/>
          <w:szCs w:val="24"/>
        </w:rPr>
        <w:t xml:space="preserve"> Road, Green Acres Road, Bear Mountain Road, Mahoney Road, and Pratt Hill Road.</w:t>
      </w:r>
    </w:p>
    <w:p w14:paraId="09BFFD76" w14:textId="77777777" w:rsidR="00C90D11" w:rsidRPr="00C90D11" w:rsidRDefault="00C90D11" w:rsidP="00C90D11">
      <w:pPr>
        <w:spacing w:after="0" w:line="240" w:lineRule="auto"/>
        <w:rPr>
          <w:rFonts w:ascii="Times New Roman" w:hAnsi="Times New Roman" w:cs="Times New Roman"/>
          <w:sz w:val="24"/>
          <w:szCs w:val="24"/>
        </w:rPr>
      </w:pPr>
      <w:r w:rsidRPr="00C90D11">
        <w:rPr>
          <w:rFonts w:ascii="Times New Roman" w:hAnsi="Times New Roman" w:cs="Times New Roman"/>
          <w:sz w:val="24"/>
          <w:szCs w:val="24"/>
        </w:rPr>
        <w:t>Gurney Hill Road areas which were damaged by trucks stuck off the road are being smoothed out.</w:t>
      </w:r>
    </w:p>
    <w:p w14:paraId="256B5C94" w14:textId="77777777" w:rsidR="00C90D11" w:rsidRPr="00C90D11" w:rsidRDefault="00C90D11" w:rsidP="00C90D11">
      <w:pPr>
        <w:spacing w:after="0" w:line="240" w:lineRule="auto"/>
        <w:rPr>
          <w:rFonts w:ascii="Times New Roman" w:hAnsi="Times New Roman" w:cs="Times New Roman"/>
          <w:sz w:val="24"/>
          <w:szCs w:val="24"/>
        </w:rPr>
      </w:pPr>
      <w:r w:rsidRPr="00C90D11">
        <w:rPr>
          <w:rFonts w:ascii="Times New Roman" w:hAnsi="Times New Roman" w:cs="Times New Roman"/>
          <w:sz w:val="24"/>
          <w:szCs w:val="24"/>
        </w:rPr>
        <w:t>The crew is going around town checking roads and correcting issues.</w:t>
      </w:r>
    </w:p>
    <w:p w14:paraId="22CB62E6" w14:textId="77777777" w:rsidR="00C90D11" w:rsidRPr="00C90D11" w:rsidRDefault="00C90D11" w:rsidP="00C90D11">
      <w:pPr>
        <w:spacing w:after="0" w:line="240" w:lineRule="auto"/>
        <w:rPr>
          <w:rFonts w:ascii="Times New Roman" w:hAnsi="Times New Roman" w:cs="Times New Roman"/>
          <w:sz w:val="24"/>
          <w:szCs w:val="24"/>
        </w:rPr>
      </w:pPr>
      <w:r w:rsidRPr="00C90D11">
        <w:rPr>
          <w:rFonts w:ascii="Times New Roman" w:hAnsi="Times New Roman" w:cs="Times New Roman"/>
          <w:sz w:val="24"/>
          <w:szCs w:val="24"/>
        </w:rPr>
        <w:t>All complaints should be forwarded to Brandon and he will address any concerns.</w:t>
      </w:r>
    </w:p>
    <w:p w14:paraId="6F9DCFD1" w14:textId="77777777" w:rsidR="00C90D11" w:rsidRPr="00C90D11" w:rsidRDefault="00C90D11" w:rsidP="00C90D11">
      <w:pPr>
        <w:spacing w:after="0" w:line="240" w:lineRule="auto"/>
        <w:rPr>
          <w:rFonts w:ascii="Times New Roman" w:hAnsi="Times New Roman" w:cs="Times New Roman"/>
          <w:sz w:val="24"/>
          <w:szCs w:val="24"/>
        </w:rPr>
      </w:pPr>
    </w:p>
    <w:p w14:paraId="143A82F5" w14:textId="77777777" w:rsidR="00C90D11" w:rsidRPr="00C90D11" w:rsidRDefault="00C90D11" w:rsidP="00C90D11">
      <w:pPr>
        <w:spacing w:after="0" w:line="240" w:lineRule="auto"/>
        <w:rPr>
          <w:rFonts w:ascii="Times New Roman" w:hAnsi="Times New Roman" w:cs="Times New Roman"/>
          <w:sz w:val="24"/>
          <w:szCs w:val="24"/>
        </w:rPr>
      </w:pPr>
    </w:p>
    <w:p w14:paraId="23BEB890" w14:textId="77777777" w:rsidR="00C90D11" w:rsidRPr="00C90D11" w:rsidRDefault="00C90D11" w:rsidP="00C90D11">
      <w:pPr>
        <w:spacing w:after="0" w:line="240" w:lineRule="auto"/>
        <w:rPr>
          <w:rFonts w:ascii="Times New Roman" w:hAnsi="Times New Roman" w:cs="Times New Roman"/>
          <w:sz w:val="24"/>
          <w:szCs w:val="24"/>
        </w:rPr>
      </w:pPr>
      <w:r w:rsidRPr="00C90D11">
        <w:rPr>
          <w:rFonts w:ascii="Times New Roman" w:hAnsi="Times New Roman" w:cs="Times New Roman"/>
          <w:sz w:val="24"/>
          <w:szCs w:val="24"/>
        </w:rPr>
        <w:t>Submitted by,</w:t>
      </w:r>
    </w:p>
    <w:p w14:paraId="66BB31B2" w14:textId="77777777" w:rsidR="00C90D11" w:rsidRPr="00C90D11" w:rsidRDefault="00C90D11" w:rsidP="00C90D11">
      <w:pPr>
        <w:spacing w:after="0" w:line="240" w:lineRule="auto"/>
        <w:rPr>
          <w:rFonts w:ascii="Times New Roman" w:hAnsi="Times New Roman" w:cs="Times New Roman"/>
          <w:sz w:val="24"/>
          <w:szCs w:val="24"/>
        </w:rPr>
      </w:pPr>
      <w:r w:rsidRPr="00C90D11">
        <w:rPr>
          <w:rFonts w:ascii="Times New Roman" w:hAnsi="Times New Roman" w:cs="Times New Roman"/>
          <w:sz w:val="24"/>
          <w:szCs w:val="24"/>
        </w:rPr>
        <w:t>Bim McNeil</w:t>
      </w:r>
    </w:p>
    <w:p w14:paraId="366E5B26" w14:textId="77777777" w:rsidR="00C90D11" w:rsidRPr="00C90D11" w:rsidRDefault="00C90D11" w:rsidP="00C90D11">
      <w:pPr>
        <w:spacing w:after="0" w:line="240" w:lineRule="auto"/>
        <w:rPr>
          <w:rFonts w:ascii="Times New Roman" w:hAnsi="Times New Roman" w:cs="Times New Roman"/>
          <w:sz w:val="24"/>
          <w:szCs w:val="24"/>
        </w:rPr>
      </w:pPr>
      <w:r w:rsidRPr="00C90D11">
        <w:rPr>
          <w:rFonts w:ascii="Times New Roman" w:hAnsi="Times New Roman" w:cs="Times New Roman"/>
          <w:sz w:val="24"/>
          <w:szCs w:val="24"/>
        </w:rPr>
        <w:t>Road Commissioner</w:t>
      </w:r>
    </w:p>
    <w:p w14:paraId="07612524" w14:textId="77777777" w:rsidR="00C90D11" w:rsidRPr="00777CBA" w:rsidRDefault="00C90D11" w:rsidP="004B15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C90D11" w:rsidRPr="00777CBA" w:rsidSect="004D57D0">
      <w:headerReference w:type="even" r:id="rId9"/>
      <w:headerReference w:type="default" r:id="rId10"/>
      <w:footerReference w:type="even" r:id="rId11"/>
      <w:footerReference w:type="default" r:id="rId12"/>
      <w:headerReference w:type="first" r:id="rId13"/>
      <w:footerReference w:type="first" r:id="rId14"/>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2E6B6" w14:textId="77777777" w:rsidR="003D099E" w:rsidRDefault="003D099E">
      <w:pPr>
        <w:spacing w:after="0" w:line="240" w:lineRule="auto"/>
      </w:pPr>
      <w:r>
        <w:separator/>
      </w:r>
    </w:p>
  </w:endnote>
  <w:endnote w:type="continuationSeparator" w:id="0">
    <w:p w14:paraId="466B29A3" w14:textId="77777777" w:rsidR="003D099E" w:rsidRDefault="003D0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3E3DEA" w14:textId="77777777" w:rsidR="003D099E" w:rsidRDefault="003D099E">
      <w:pPr>
        <w:spacing w:after="0" w:line="240" w:lineRule="auto"/>
      </w:pPr>
      <w:r>
        <w:separator/>
      </w:r>
    </w:p>
  </w:footnote>
  <w:footnote w:type="continuationSeparator" w:id="0">
    <w:p w14:paraId="5A02A505" w14:textId="77777777" w:rsidR="003D099E" w:rsidRDefault="003D09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91"/>
    <w:rsid w:val="000044F5"/>
    <w:rsid w:val="00005D2E"/>
    <w:rsid w:val="000072DC"/>
    <w:rsid w:val="00010015"/>
    <w:rsid w:val="00010A2B"/>
    <w:rsid w:val="00012D1C"/>
    <w:rsid w:val="000137B5"/>
    <w:rsid w:val="00026395"/>
    <w:rsid w:val="000265C6"/>
    <w:rsid w:val="00027255"/>
    <w:rsid w:val="000304D7"/>
    <w:rsid w:val="00034238"/>
    <w:rsid w:val="0003499E"/>
    <w:rsid w:val="00040C90"/>
    <w:rsid w:val="00044EE5"/>
    <w:rsid w:val="000450FC"/>
    <w:rsid w:val="0004645A"/>
    <w:rsid w:val="00047833"/>
    <w:rsid w:val="000576C3"/>
    <w:rsid w:val="00061E8A"/>
    <w:rsid w:val="0006398E"/>
    <w:rsid w:val="00066077"/>
    <w:rsid w:val="0006690C"/>
    <w:rsid w:val="00071950"/>
    <w:rsid w:val="000747AB"/>
    <w:rsid w:val="000749DA"/>
    <w:rsid w:val="000750A2"/>
    <w:rsid w:val="00076DEB"/>
    <w:rsid w:val="000808DD"/>
    <w:rsid w:val="000823E7"/>
    <w:rsid w:val="00086690"/>
    <w:rsid w:val="0009336D"/>
    <w:rsid w:val="0009478A"/>
    <w:rsid w:val="00094BF7"/>
    <w:rsid w:val="00097BBA"/>
    <w:rsid w:val="000A39D7"/>
    <w:rsid w:val="000B0F66"/>
    <w:rsid w:val="000B2F6C"/>
    <w:rsid w:val="000B3D26"/>
    <w:rsid w:val="000B3EC6"/>
    <w:rsid w:val="000B426A"/>
    <w:rsid w:val="000B439F"/>
    <w:rsid w:val="000B6ABD"/>
    <w:rsid w:val="000C0101"/>
    <w:rsid w:val="000C01F7"/>
    <w:rsid w:val="000C0FD8"/>
    <w:rsid w:val="000C2730"/>
    <w:rsid w:val="000C2E3A"/>
    <w:rsid w:val="000C3BC6"/>
    <w:rsid w:val="000C5162"/>
    <w:rsid w:val="000C5A42"/>
    <w:rsid w:val="000C64D9"/>
    <w:rsid w:val="000D276D"/>
    <w:rsid w:val="000D2A92"/>
    <w:rsid w:val="000D3225"/>
    <w:rsid w:val="000D32EE"/>
    <w:rsid w:val="000E4D5D"/>
    <w:rsid w:val="000E4E36"/>
    <w:rsid w:val="000E6F7B"/>
    <w:rsid w:val="000F0B4C"/>
    <w:rsid w:val="0010040D"/>
    <w:rsid w:val="00100C7C"/>
    <w:rsid w:val="00101422"/>
    <w:rsid w:val="001047FF"/>
    <w:rsid w:val="00105564"/>
    <w:rsid w:val="001060C3"/>
    <w:rsid w:val="00106F83"/>
    <w:rsid w:val="00112047"/>
    <w:rsid w:val="001143FF"/>
    <w:rsid w:val="00115720"/>
    <w:rsid w:val="00115958"/>
    <w:rsid w:val="0011740F"/>
    <w:rsid w:val="001222D0"/>
    <w:rsid w:val="00122C15"/>
    <w:rsid w:val="00123C39"/>
    <w:rsid w:val="00133279"/>
    <w:rsid w:val="00145910"/>
    <w:rsid w:val="00145E0C"/>
    <w:rsid w:val="001466CC"/>
    <w:rsid w:val="00151628"/>
    <w:rsid w:val="00151EC9"/>
    <w:rsid w:val="0015238C"/>
    <w:rsid w:val="00152F4D"/>
    <w:rsid w:val="001535A0"/>
    <w:rsid w:val="00154DBC"/>
    <w:rsid w:val="001554B7"/>
    <w:rsid w:val="001557D8"/>
    <w:rsid w:val="00156699"/>
    <w:rsid w:val="00160E71"/>
    <w:rsid w:val="00160F36"/>
    <w:rsid w:val="001661A3"/>
    <w:rsid w:val="001668F2"/>
    <w:rsid w:val="00170D8C"/>
    <w:rsid w:val="00174F1B"/>
    <w:rsid w:val="00176C4D"/>
    <w:rsid w:val="001819B8"/>
    <w:rsid w:val="00182179"/>
    <w:rsid w:val="00183FAC"/>
    <w:rsid w:val="001841E5"/>
    <w:rsid w:val="00185F36"/>
    <w:rsid w:val="001939E1"/>
    <w:rsid w:val="00196775"/>
    <w:rsid w:val="00196A84"/>
    <w:rsid w:val="0019782B"/>
    <w:rsid w:val="001A6384"/>
    <w:rsid w:val="001A7953"/>
    <w:rsid w:val="001B1F47"/>
    <w:rsid w:val="001B2F8E"/>
    <w:rsid w:val="001B36C0"/>
    <w:rsid w:val="001B55E7"/>
    <w:rsid w:val="001B5F3D"/>
    <w:rsid w:val="001B6AEE"/>
    <w:rsid w:val="001C3C70"/>
    <w:rsid w:val="001C4921"/>
    <w:rsid w:val="001C5973"/>
    <w:rsid w:val="001C5B42"/>
    <w:rsid w:val="001C5CE3"/>
    <w:rsid w:val="001D0A36"/>
    <w:rsid w:val="001E091F"/>
    <w:rsid w:val="001E18CC"/>
    <w:rsid w:val="001E2B05"/>
    <w:rsid w:val="001E3DE4"/>
    <w:rsid w:val="001E3FE1"/>
    <w:rsid w:val="001E4EB4"/>
    <w:rsid w:val="001E6615"/>
    <w:rsid w:val="001E685C"/>
    <w:rsid w:val="001E76E7"/>
    <w:rsid w:val="001F1803"/>
    <w:rsid w:val="001F4376"/>
    <w:rsid w:val="001F5DB1"/>
    <w:rsid w:val="001F65D6"/>
    <w:rsid w:val="001F7B4B"/>
    <w:rsid w:val="00201CE3"/>
    <w:rsid w:val="00201E37"/>
    <w:rsid w:val="00205F25"/>
    <w:rsid w:val="00206C47"/>
    <w:rsid w:val="00212D4A"/>
    <w:rsid w:val="00213277"/>
    <w:rsid w:val="00215752"/>
    <w:rsid w:val="0021583E"/>
    <w:rsid w:val="00216585"/>
    <w:rsid w:val="00223B51"/>
    <w:rsid w:val="00223C71"/>
    <w:rsid w:val="002353DB"/>
    <w:rsid w:val="00235B33"/>
    <w:rsid w:val="0024031F"/>
    <w:rsid w:val="00240FA0"/>
    <w:rsid w:val="002430E6"/>
    <w:rsid w:val="00244ED1"/>
    <w:rsid w:val="00246BEE"/>
    <w:rsid w:val="002476AD"/>
    <w:rsid w:val="00255434"/>
    <w:rsid w:val="002604AF"/>
    <w:rsid w:val="002640AC"/>
    <w:rsid w:val="002643B9"/>
    <w:rsid w:val="00270657"/>
    <w:rsid w:val="0027770C"/>
    <w:rsid w:val="002836A8"/>
    <w:rsid w:val="002848F1"/>
    <w:rsid w:val="00290BE2"/>
    <w:rsid w:val="00291358"/>
    <w:rsid w:val="00297F1C"/>
    <w:rsid w:val="002A4F13"/>
    <w:rsid w:val="002A75BC"/>
    <w:rsid w:val="002B2475"/>
    <w:rsid w:val="002B2F0F"/>
    <w:rsid w:val="002B4795"/>
    <w:rsid w:val="002B5692"/>
    <w:rsid w:val="002B7B3E"/>
    <w:rsid w:val="002C0382"/>
    <w:rsid w:val="002C21B4"/>
    <w:rsid w:val="002C42CD"/>
    <w:rsid w:val="002C53FB"/>
    <w:rsid w:val="002D275A"/>
    <w:rsid w:val="002D2B2E"/>
    <w:rsid w:val="002D5D88"/>
    <w:rsid w:val="002D67CC"/>
    <w:rsid w:val="002E0A95"/>
    <w:rsid w:val="002E752A"/>
    <w:rsid w:val="002F3357"/>
    <w:rsid w:val="002F4B24"/>
    <w:rsid w:val="003058AF"/>
    <w:rsid w:val="00305E6C"/>
    <w:rsid w:val="003074CA"/>
    <w:rsid w:val="003100EC"/>
    <w:rsid w:val="003104B7"/>
    <w:rsid w:val="00317EE9"/>
    <w:rsid w:val="003200F3"/>
    <w:rsid w:val="00321F76"/>
    <w:rsid w:val="0034214E"/>
    <w:rsid w:val="003431C4"/>
    <w:rsid w:val="003434F1"/>
    <w:rsid w:val="00343A61"/>
    <w:rsid w:val="0034738A"/>
    <w:rsid w:val="003477D9"/>
    <w:rsid w:val="003504B4"/>
    <w:rsid w:val="00352343"/>
    <w:rsid w:val="00354DED"/>
    <w:rsid w:val="0036090C"/>
    <w:rsid w:val="003632BE"/>
    <w:rsid w:val="00363C4B"/>
    <w:rsid w:val="00363E8C"/>
    <w:rsid w:val="00364BC9"/>
    <w:rsid w:val="00364EF4"/>
    <w:rsid w:val="00365819"/>
    <w:rsid w:val="003701BE"/>
    <w:rsid w:val="00371BD0"/>
    <w:rsid w:val="00371E3F"/>
    <w:rsid w:val="00372D30"/>
    <w:rsid w:val="00377D29"/>
    <w:rsid w:val="00381AB1"/>
    <w:rsid w:val="00384547"/>
    <w:rsid w:val="00387543"/>
    <w:rsid w:val="003906F6"/>
    <w:rsid w:val="00390D89"/>
    <w:rsid w:val="00392018"/>
    <w:rsid w:val="0039379B"/>
    <w:rsid w:val="003A0B92"/>
    <w:rsid w:val="003A22B3"/>
    <w:rsid w:val="003A4388"/>
    <w:rsid w:val="003A52D6"/>
    <w:rsid w:val="003A6921"/>
    <w:rsid w:val="003B018E"/>
    <w:rsid w:val="003B223E"/>
    <w:rsid w:val="003B6618"/>
    <w:rsid w:val="003B729D"/>
    <w:rsid w:val="003B72C8"/>
    <w:rsid w:val="003C14CF"/>
    <w:rsid w:val="003C453F"/>
    <w:rsid w:val="003C4B7D"/>
    <w:rsid w:val="003C62AC"/>
    <w:rsid w:val="003D099E"/>
    <w:rsid w:val="003D2F37"/>
    <w:rsid w:val="003D3826"/>
    <w:rsid w:val="003D479B"/>
    <w:rsid w:val="003D6DCA"/>
    <w:rsid w:val="003E395D"/>
    <w:rsid w:val="003E4115"/>
    <w:rsid w:val="003E57FD"/>
    <w:rsid w:val="003E6294"/>
    <w:rsid w:val="00403507"/>
    <w:rsid w:val="004038C4"/>
    <w:rsid w:val="004041BB"/>
    <w:rsid w:val="00404CA0"/>
    <w:rsid w:val="00407118"/>
    <w:rsid w:val="004115BD"/>
    <w:rsid w:val="00411865"/>
    <w:rsid w:val="0041405A"/>
    <w:rsid w:val="004146B1"/>
    <w:rsid w:val="0041510D"/>
    <w:rsid w:val="004173DE"/>
    <w:rsid w:val="004211FA"/>
    <w:rsid w:val="00421546"/>
    <w:rsid w:val="0043111A"/>
    <w:rsid w:val="00434C7B"/>
    <w:rsid w:val="00434D7A"/>
    <w:rsid w:val="004379E6"/>
    <w:rsid w:val="004447A3"/>
    <w:rsid w:val="00444A63"/>
    <w:rsid w:val="00444FB9"/>
    <w:rsid w:val="0044722C"/>
    <w:rsid w:val="0045029A"/>
    <w:rsid w:val="00454CFC"/>
    <w:rsid w:val="004569F3"/>
    <w:rsid w:val="00462CE0"/>
    <w:rsid w:val="00463A60"/>
    <w:rsid w:val="00464E61"/>
    <w:rsid w:val="00466B35"/>
    <w:rsid w:val="0047001A"/>
    <w:rsid w:val="00470FCF"/>
    <w:rsid w:val="00471550"/>
    <w:rsid w:val="00472DC5"/>
    <w:rsid w:val="00476802"/>
    <w:rsid w:val="004774A0"/>
    <w:rsid w:val="004807C4"/>
    <w:rsid w:val="00481827"/>
    <w:rsid w:val="00483F25"/>
    <w:rsid w:val="004848A6"/>
    <w:rsid w:val="00485EE6"/>
    <w:rsid w:val="00486082"/>
    <w:rsid w:val="00490772"/>
    <w:rsid w:val="0049744D"/>
    <w:rsid w:val="00497DF4"/>
    <w:rsid w:val="004A4550"/>
    <w:rsid w:val="004A4960"/>
    <w:rsid w:val="004A5A65"/>
    <w:rsid w:val="004A7B51"/>
    <w:rsid w:val="004A7E53"/>
    <w:rsid w:val="004B1564"/>
    <w:rsid w:val="004B27B3"/>
    <w:rsid w:val="004B3374"/>
    <w:rsid w:val="004B43E3"/>
    <w:rsid w:val="004B5977"/>
    <w:rsid w:val="004B5B8B"/>
    <w:rsid w:val="004B67C9"/>
    <w:rsid w:val="004B6B5B"/>
    <w:rsid w:val="004C0AD1"/>
    <w:rsid w:val="004C2538"/>
    <w:rsid w:val="004C3ED6"/>
    <w:rsid w:val="004C45A2"/>
    <w:rsid w:val="004C4D47"/>
    <w:rsid w:val="004D09B2"/>
    <w:rsid w:val="004D3A72"/>
    <w:rsid w:val="004D57D0"/>
    <w:rsid w:val="004D66A5"/>
    <w:rsid w:val="004D7F28"/>
    <w:rsid w:val="004E1363"/>
    <w:rsid w:val="004E3053"/>
    <w:rsid w:val="004E7567"/>
    <w:rsid w:val="004E7C81"/>
    <w:rsid w:val="004F124F"/>
    <w:rsid w:val="005014F1"/>
    <w:rsid w:val="00502029"/>
    <w:rsid w:val="00502B2C"/>
    <w:rsid w:val="005033AB"/>
    <w:rsid w:val="00505EA7"/>
    <w:rsid w:val="0050641A"/>
    <w:rsid w:val="00506CD6"/>
    <w:rsid w:val="00510E3D"/>
    <w:rsid w:val="005116BE"/>
    <w:rsid w:val="005146E2"/>
    <w:rsid w:val="005146F6"/>
    <w:rsid w:val="00516247"/>
    <w:rsid w:val="00520E72"/>
    <w:rsid w:val="00522FEE"/>
    <w:rsid w:val="00525406"/>
    <w:rsid w:val="00525962"/>
    <w:rsid w:val="00525B29"/>
    <w:rsid w:val="00534F44"/>
    <w:rsid w:val="00536FC7"/>
    <w:rsid w:val="0053772D"/>
    <w:rsid w:val="00540212"/>
    <w:rsid w:val="00543B01"/>
    <w:rsid w:val="00547621"/>
    <w:rsid w:val="005476EB"/>
    <w:rsid w:val="00551290"/>
    <w:rsid w:val="00552724"/>
    <w:rsid w:val="005536BA"/>
    <w:rsid w:val="00554EFC"/>
    <w:rsid w:val="00556CAF"/>
    <w:rsid w:val="00557025"/>
    <w:rsid w:val="00557536"/>
    <w:rsid w:val="00557717"/>
    <w:rsid w:val="00561E89"/>
    <w:rsid w:val="00564F66"/>
    <w:rsid w:val="00565355"/>
    <w:rsid w:val="0057089A"/>
    <w:rsid w:val="00571672"/>
    <w:rsid w:val="00572242"/>
    <w:rsid w:val="005729D8"/>
    <w:rsid w:val="00572DE2"/>
    <w:rsid w:val="00573EE9"/>
    <w:rsid w:val="00575321"/>
    <w:rsid w:val="0057660E"/>
    <w:rsid w:val="00576BAF"/>
    <w:rsid w:val="00582D78"/>
    <w:rsid w:val="005852E4"/>
    <w:rsid w:val="00587629"/>
    <w:rsid w:val="005921BD"/>
    <w:rsid w:val="00596E88"/>
    <w:rsid w:val="0059751D"/>
    <w:rsid w:val="005A119C"/>
    <w:rsid w:val="005A141F"/>
    <w:rsid w:val="005A2733"/>
    <w:rsid w:val="005A2FB5"/>
    <w:rsid w:val="005A3EAD"/>
    <w:rsid w:val="005B171D"/>
    <w:rsid w:val="005B3925"/>
    <w:rsid w:val="005B4D7B"/>
    <w:rsid w:val="005B7346"/>
    <w:rsid w:val="005B7FA7"/>
    <w:rsid w:val="005C041F"/>
    <w:rsid w:val="005C0630"/>
    <w:rsid w:val="005C0D0B"/>
    <w:rsid w:val="005C3FD8"/>
    <w:rsid w:val="005C56E6"/>
    <w:rsid w:val="005C6942"/>
    <w:rsid w:val="005C752A"/>
    <w:rsid w:val="005D2486"/>
    <w:rsid w:val="005D371D"/>
    <w:rsid w:val="005D438E"/>
    <w:rsid w:val="005D7652"/>
    <w:rsid w:val="005E098D"/>
    <w:rsid w:val="005E18C9"/>
    <w:rsid w:val="005E36F5"/>
    <w:rsid w:val="005E56F4"/>
    <w:rsid w:val="005E5830"/>
    <w:rsid w:val="005E6AC6"/>
    <w:rsid w:val="005F0673"/>
    <w:rsid w:val="005F09AF"/>
    <w:rsid w:val="005F1322"/>
    <w:rsid w:val="005F303F"/>
    <w:rsid w:val="005F3960"/>
    <w:rsid w:val="005F54A9"/>
    <w:rsid w:val="00600ED6"/>
    <w:rsid w:val="00601265"/>
    <w:rsid w:val="00603E41"/>
    <w:rsid w:val="0060637D"/>
    <w:rsid w:val="00613C70"/>
    <w:rsid w:val="00613EF3"/>
    <w:rsid w:val="00617917"/>
    <w:rsid w:val="00622753"/>
    <w:rsid w:val="00622A81"/>
    <w:rsid w:val="00623B6A"/>
    <w:rsid w:val="00624F5B"/>
    <w:rsid w:val="00630711"/>
    <w:rsid w:val="00631174"/>
    <w:rsid w:val="00632B2D"/>
    <w:rsid w:val="00633424"/>
    <w:rsid w:val="00637CD5"/>
    <w:rsid w:val="00640F98"/>
    <w:rsid w:val="00645F5E"/>
    <w:rsid w:val="00646D88"/>
    <w:rsid w:val="0065043F"/>
    <w:rsid w:val="006545D4"/>
    <w:rsid w:val="006548C0"/>
    <w:rsid w:val="006559BB"/>
    <w:rsid w:val="00660E0D"/>
    <w:rsid w:val="006612AD"/>
    <w:rsid w:val="00664142"/>
    <w:rsid w:val="0066509A"/>
    <w:rsid w:val="00665795"/>
    <w:rsid w:val="00665C5F"/>
    <w:rsid w:val="00665F9E"/>
    <w:rsid w:val="00671B1B"/>
    <w:rsid w:val="006742F8"/>
    <w:rsid w:val="00675DF1"/>
    <w:rsid w:val="00680EB8"/>
    <w:rsid w:val="006812AE"/>
    <w:rsid w:val="0068265D"/>
    <w:rsid w:val="0068302E"/>
    <w:rsid w:val="00684011"/>
    <w:rsid w:val="0068720E"/>
    <w:rsid w:val="0068754F"/>
    <w:rsid w:val="00693DEB"/>
    <w:rsid w:val="00694146"/>
    <w:rsid w:val="006950F0"/>
    <w:rsid w:val="00696182"/>
    <w:rsid w:val="00696567"/>
    <w:rsid w:val="006A01A3"/>
    <w:rsid w:val="006A12EF"/>
    <w:rsid w:val="006A3939"/>
    <w:rsid w:val="006A4E07"/>
    <w:rsid w:val="006A522E"/>
    <w:rsid w:val="006A5615"/>
    <w:rsid w:val="006A5EF2"/>
    <w:rsid w:val="006B33B5"/>
    <w:rsid w:val="006B3FFE"/>
    <w:rsid w:val="006B59E6"/>
    <w:rsid w:val="006B69B0"/>
    <w:rsid w:val="006C0BA4"/>
    <w:rsid w:val="006C226F"/>
    <w:rsid w:val="006C6BA3"/>
    <w:rsid w:val="006D05C9"/>
    <w:rsid w:val="006D05F8"/>
    <w:rsid w:val="006D152E"/>
    <w:rsid w:val="006D33F0"/>
    <w:rsid w:val="006D45CB"/>
    <w:rsid w:val="006D5869"/>
    <w:rsid w:val="006D61F9"/>
    <w:rsid w:val="006E086F"/>
    <w:rsid w:val="006E5E98"/>
    <w:rsid w:val="006F060B"/>
    <w:rsid w:val="006F6D27"/>
    <w:rsid w:val="00700EBC"/>
    <w:rsid w:val="007011E4"/>
    <w:rsid w:val="007022D8"/>
    <w:rsid w:val="00707028"/>
    <w:rsid w:val="007071E3"/>
    <w:rsid w:val="00714051"/>
    <w:rsid w:val="00716057"/>
    <w:rsid w:val="00716AB3"/>
    <w:rsid w:val="007215D0"/>
    <w:rsid w:val="00723301"/>
    <w:rsid w:val="00723ADC"/>
    <w:rsid w:val="007244EE"/>
    <w:rsid w:val="00724B0E"/>
    <w:rsid w:val="00724D18"/>
    <w:rsid w:val="00732AAF"/>
    <w:rsid w:val="00732E46"/>
    <w:rsid w:val="00734DFA"/>
    <w:rsid w:val="007365A8"/>
    <w:rsid w:val="00737AED"/>
    <w:rsid w:val="00740C5B"/>
    <w:rsid w:val="007416F9"/>
    <w:rsid w:val="00743855"/>
    <w:rsid w:val="007439FE"/>
    <w:rsid w:val="00745254"/>
    <w:rsid w:val="007456A9"/>
    <w:rsid w:val="00745B47"/>
    <w:rsid w:val="007541E1"/>
    <w:rsid w:val="0075550C"/>
    <w:rsid w:val="00756699"/>
    <w:rsid w:val="0075694A"/>
    <w:rsid w:val="007569BC"/>
    <w:rsid w:val="00762DAC"/>
    <w:rsid w:val="00764C0C"/>
    <w:rsid w:val="007703CE"/>
    <w:rsid w:val="00774B62"/>
    <w:rsid w:val="007757E8"/>
    <w:rsid w:val="00777CBA"/>
    <w:rsid w:val="00780036"/>
    <w:rsid w:val="00784EDC"/>
    <w:rsid w:val="0078798C"/>
    <w:rsid w:val="00793DDF"/>
    <w:rsid w:val="00793E0F"/>
    <w:rsid w:val="00793EAF"/>
    <w:rsid w:val="00794D19"/>
    <w:rsid w:val="007A1522"/>
    <w:rsid w:val="007A21CD"/>
    <w:rsid w:val="007B0CB7"/>
    <w:rsid w:val="007B4190"/>
    <w:rsid w:val="007B618A"/>
    <w:rsid w:val="007B6589"/>
    <w:rsid w:val="007C1981"/>
    <w:rsid w:val="007C3F86"/>
    <w:rsid w:val="007C63FE"/>
    <w:rsid w:val="007D057F"/>
    <w:rsid w:val="007D1457"/>
    <w:rsid w:val="007D1CFA"/>
    <w:rsid w:val="007D3CEC"/>
    <w:rsid w:val="007D556E"/>
    <w:rsid w:val="007D619E"/>
    <w:rsid w:val="007E2E00"/>
    <w:rsid w:val="007E2F5E"/>
    <w:rsid w:val="007E7029"/>
    <w:rsid w:val="007E7739"/>
    <w:rsid w:val="0080128A"/>
    <w:rsid w:val="00804DBF"/>
    <w:rsid w:val="00806200"/>
    <w:rsid w:val="00806A31"/>
    <w:rsid w:val="008074A5"/>
    <w:rsid w:val="00813CCF"/>
    <w:rsid w:val="00814EDC"/>
    <w:rsid w:val="008157EA"/>
    <w:rsid w:val="0082141F"/>
    <w:rsid w:val="008229A9"/>
    <w:rsid w:val="008263E0"/>
    <w:rsid w:val="00831883"/>
    <w:rsid w:val="00833753"/>
    <w:rsid w:val="008337C7"/>
    <w:rsid w:val="0084559C"/>
    <w:rsid w:val="00847DBB"/>
    <w:rsid w:val="00854440"/>
    <w:rsid w:val="0085586F"/>
    <w:rsid w:val="00860E1B"/>
    <w:rsid w:val="008626F9"/>
    <w:rsid w:val="00863782"/>
    <w:rsid w:val="00864193"/>
    <w:rsid w:val="00873BDD"/>
    <w:rsid w:val="0087490B"/>
    <w:rsid w:val="00875007"/>
    <w:rsid w:val="008818DF"/>
    <w:rsid w:val="00882C7F"/>
    <w:rsid w:val="00887621"/>
    <w:rsid w:val="00891A75"/>
    <w:rsid w:val="00893EE3"/>
    <w:rsid w:val="008953A8"/>
    <w:rsid w:val="00895DDA"/>
    <w:rsid w:val="00896B48"/>
    <w:rsid w:val="008A43A9"/>
    <w:rsid w:val="008A570D"/>
    <w:rsid w:val="008A5C0F"/>
    <w:rsid w:val="008A6D09"/>
    <w:rsid w:val="008B00A9"/>
    <w:rsid w:val="008B0F70"/>
    <w:rsid w:val="008B2168"/>
    <w:rsid w:val="008B343E"/>
    <w:rsid w:val="008B3B2C"/>
    <w:rsid w:val="008C7A69"/>
    <w:rsid w:val="008C7C4E"/>
    <w:rsid w:val="008D0A3F"/>
    <w:rsid w:val="008D0BE8"/>
    <w:rsid w:val="008D3854"/>
    <w:rsid w:val="008D7343"/>
    <w:rsid w:val="008E50AC"/>
    <w:rsid w:val="008E6F49"/>
    <w:rsid w:val="008E76A2"/>
    <w:rsid w:val="008E78CB"/>
    <w:rsid w:val="008F18CC"/>
    <w:rsid w:val="008F4B66"/>
    <w:rsid w:val="009034DB"/>
    <w:rsid w:val="00903AC1"/>
    <w:rsid w:val="0090747B"/>
    <w:rsid w:val="00912F70"/>
    <w:rsid w:val="00913985"/>
    <w:rsid w:val="0092007B"/>
    <w:rsid w:val="00920BEC"/>
    <w:rsid w:val="00923FAB"/>
    <w:rsid w:val="00924929"/>
    <w:rsid w:val="009256E9"/>
    <w:rsid w:val="00930B42"/>
    <w:rsid w:val="009320FB"/>
    <w:rsid w:val="0093275C"/>
    <w:rsid w:val="00935D69"/>
    <w:rsid w:val="00936FAC"/>
    <w:rsid w:val="009408BA"/>
    <w:rsid w:val="00941878"/>
    <w:rsid w:val="00942362"/>
    <w:rsid w:val="00943055"/>
    <w:rsid w:val="0094503B"/>
    <w:rsid w:val="00945B39"/>
    <w:rsid w:val="009472FB"/>
    <w:rsid w:val="00947551"/>
    <w:rsid w:val="00950E76"/>
    <w:rsid w:val="00954326"/>
    <w:rsid w:val="00956074"/>
    <w:rsid w:val="009572BE"/>
    <w:rsid w:val="00962A1D"/>
    <w:rsid w:val="00963B7B"/>
    <w:rsid w:val="00965D37"/>
    <w:rsid w:val="00967BB6"/>
    <w:rsid w:val="009706C0"/>
    <w:rsid w:val="00971BE6"/>
    <w:rsid w:val="009751F2"/>
    <w:rsid w:val="009765EE"/>
    <w:rsid w:val="00976F9B"/>
    <w:rsid w:val="009807EA"/>
    <w:rsid w:val="00981BDC"/>
    <w:rsid w:val="00982C12"/>
    <w:rsid w:val="00984B1D"/>
    <w:rsid w:val="00986BAA"/>
    <w:rsid w:val="009900F7"/>
    <w:rsid w:val="00990A85"/>
    <w:rsid w:val="009930FE"/>
    <w:rsid w:val="0099379E"/>
    <w:rsid w:val="00996E0B"/>
    <w:rsid w:val="009A1819"/>
    <w:rsid w:val="009A2D0F"/>
    <w:rsid w:val="009B1EBC"/>
    <w:rsid w:val="009B5542"/>
    <w:rsid w:val="009B69FD"/>
    <w:rsid w:val="009B730E"/>
    <w:rsid w:val="009B7701"/>
    <w:rsid w:val="009C1D92"/>
    <w:rsid w:val="009C2C35"/>
    <w:rsid w:val="009C3922"/>
    <w:rsid w:val="009C5BF4"/>
    <w:rsid w:val="009C6C80"/>
    <w:rsid w:val="009D008B"/>
    <w:rsid w:val="009D0A4B"/>
    <w:rsid w:val="009D0B35"/>
    <w:rsid w:val="009D26DD"/>
    <w:rsid w:val="009D4369"/>
    <w:rsid w:val="009E0F77"/>
    <w:rsid w:val="009E2843"/>
    <w:rsid w:val="009E546E"/>
    <w:rsid w:val="009E5E5D"/>
    <w:rsid w:val="009E7DB1"/>
    <w:rsid w:val="009F2AA3"/>
    <w:rsid w:val="009F6154"/>
    <w:rsid w:val="00A00465"/>
    <w:rsid w:val="00A04D8F"/>
    <w:rsid w:val="00A04FB8"/>
    <w:rsid w:val="00A10B35"/>
    <w:rsid w:val="00A13C23"/>
    <w:rsid w:val="00A146FD"/>
    <w:rsid w:val="00A20D16"/>
    <w:rsid w:val="00A21B91"/>
    <w:rsid w:val="00A221B1"/>
    <w:rsid w:val="00A246B3"/>
    <w:rsid w:val="00A3004B"/>
    <w:rsid w:val="00A369AD"/>
    <w:rsid w:val="00A37FE4"/>
    <w:rsid w:val="00A405AB"/>
    <w:rsid w:val="00A42BBC"/>
    <w:rsid w:val="00A50875"/>
    <w:rsid w:val="00A5130C"/>
    <w:rsid w:val="00A51FB8"/>
    <w:rsid w:val="00A5391B"/>
    <w:rsid w:val="00A5696D"/>
    <w:rsid w:val="00A574F8"/>
    <w:rsid w:val="00A576DD"/>
    <w:rsid w:val="00A6111E"/>
    <w:rsid w:val="00A6165F"/>
    <w:rsid w:val="00A617A8"/>
    <w:rsid w:val="00A66745"/>
    <w:rsid w:val="00A71812"/>
    <w:rsid w:val="00A72FB8"/>
    <w:rsid w:val="00A73687"/>
    <w:rsid w:val="00A741B7"/>
    <w:rsid w:val="00A74E06"/>
    <w:rsid w:val="00A756B1"/>
    <w:rsid w:val="00A756ED"/>
    <w:rsid w:val="00A75ACE"/>
    <w:rsid w:val="00A80A45"/>
    <w:rsid w:val="00A81AB0"/>
    <w:rsid w:val="00A82077"/>
    <w:rsid w:val="00A8727F"/>
    <w:rsid w:val="00A8764E"/>
    <w:rsid w:val="00A93637"/>
    <w:rsid w:val="00A9402A"/>
    <w:rsid w:val="00A955AA"/>
    <w:rsid w:val="00A96B13"/>
    <w:rsid w:val="00A97FBF"/>
    <w:rsid w:val="00AA4055"/>
    <w:rsid w:val="00AA4F46"/>
    <w:rsid w:val="00AA6565"/>
    <w:rsid w:val="00AA6894"/>
    <w:rsid w:val="00AA6EB1"/>
    <w:rsid w:val="00AB1520"/>
    <w:rsid w:val="00AB328C"/>
    <w:rsid w:val="00AB33EF"/>
    <w:rsid w:val="00AB48FA"/>
    <w:rsid w:val="00AB4F10"/>
    <w:rsid w:val="00AB5FBA"/>
    <w:rsid w:val="00AB6913"/>
    <w:rsid w:val="00AB6FB9"/>
    <w:rsid w:val="00AC489D"/>
    <w:rsid w:val="00AD52FA"/>
    <w:rsid w:val="00AD665F"/>
    <w:rsid w:val="00AD7829"/>
    <w:rsid w:val="00AD7A63"/>
    <w:rsid w:val="00AE15BD"/>
    <w:rsid w:val="00AE34B6"/>
    <w:rsid w:val="00AE57EC"/>
    <w:rsid w:val="00AE72E3"/>
    <w:rsid w:val="00AF2AAF"/>
    <w:rsid w:val="00AF5480"/>
    <w:rsid w:val="00AF5539"/>
    <w:rsid w:val="00AF6670"/>
    <w:rsid w:val="00B00ECF"/>
    <w:rsid w:val="00B05956"/>
    <w:rsid w:val="00B1317B"/>
    <w:rsid w:val="00B149BB"/>
    <w:rsid w:val="00B15E22"/>
    <w:rsid w:val="00B16C7B"/>
    <w:rsid w:val="00B17802"/>
    <w:rsid w:val="00B22201"/>
    <w:rsid w:val="00B2356D"/>
    <w:rsid w:val="00B26586"/>
    <w:rsid w:val="00B300BC"/>
    <w:rsid w:val="00B327A4"/>
    <w:rsid w:val="00B35E69"/>
    <w:rsid w:val="00B36740"/>
    <w:rsid w:val="00B50C20"/>
    <w:rsid w:val="00B51818"/>
    <w:rsid w:val="00B52387"/>
    <w:rsid w:val="00B540DD"/>
    <w:rsid w:val="00B632F2"/>
    <w:rsid w:val="00B6480F"/>
    <w:rsid w:val="00B66DE3"/>
    <w:rsid w:val="00B67564"/>
    <w:rsid w:val="00B67F86"/>
    <w:rsid w:val="00B7131F"/>
    <w:rsid w:val="00B71D22"/>
    <w:rsid w:val="00B742CD"/>
    <w:rsid w:val="00B800A5"/>
    <w:rsid w:val="00B83E14"/>
    <w:rsid w:val="00B843C5"/>
    <w:rsid w:val="00B8569B"/>
    <w:rsid w:val="00B915EC"/>
    <w:rsid w:val="00B950D8"/>
    <w:rsid w:val="00B97683"/>
    <w:rsid w:val="00BA3EE2"/>
    <w:rsid w:val="00BA4BC4"/>
    <w:rsid w:val="00BA54E8"/>
    <w:rsid w:val="00BA559A"/>
    <w:rsid w:val="00BB1234"/>
    <w:rsid w:val="00BB5708"/>
    <w:rsid w:val="00BB6D98"/>
    <w:rsid w:val="00BB7070"/>
    <w:rsid w:val="00BC1DFF"/>
    <w:rsid w:val="00BC4C77"/>
    <w:rsid w:val="00BC55A2"/>
    <w:rsid w:val="00BD0175"/>
    <w:rsid w:val="00BD0553"/>
    <w:rsid w:val="00BD1CA9"/>
    <w:rsid w:val="00BD5557"/>
    <w:rsid w:val="00BD70B1"/>
    <w:rsid w:val="00BE155D"/>
    <w:rsid w:val="00BE1A1D"/>
    <w:rsid w:val="00BE5419"/>
    <w:rsid w:val="00BE566B"/>
    <w:rsid w:val="00BE6D63"/>
    <w:rsid w:val="00BF5022"/>
    <w:rsid w:val="00BF504F"/>
    <w:rsid w:val="00C0138A"/>
    <w:rsid w:val="00C028B1"/>
    <w:rsid w:val="00C051BA"/>
    <w:rsid w:val="00C103E0"/>
    <w:rsid w:val="00C1172C"/>
    <w:rsid w:val="00C12477"/>
    <w:rsid w:val="00C162F1"/>
    <w:rsid w:val="00C171C4"/>
    <w:rsid w:val="00C24028"/>
    <w:rsid w:val="00C24F59"/>
    <w:rsid w:val="00C25766"/>
    <w:rsid w:val="00C26739"/>
    <w:rsid w:val="00C32B87"/>
    <w:rsid w:val="00C34203"/>
    <w:rsid w:val="00C34FCB"/>
    <w:rsid w:val="00C3658C"/>
    <w:rsid w:val="00C36C7C"/>
    <w:rsid w:val="00C37EB9"/>
    <w:rsid w:val="00C45902"/>
    <w:rsid w:val="00C531C5"/>
    <w:rsid w:val="00C54E83"/>
    <w:rsid w:val="00C56373"/>
    <w:rsid w:val="00C5772C"/>
    <w:rsid w:val="00C579A2"/>
    <w:rsid w:val="00C57FCA"/>
    <w:rsid w:val="00C614EB"/>
    <w:rsid w:val="00C63D5B"/>
    <w:rsid w:val="00C65F9E"/>
    <w:rsid w:val="00C66A32"/>
    <w:rsid w:val="00C719CC"/>
    <w:rsid w:val="00C727B0"/>
    <w:rsid w:val="00C74A5D"/>
    <w:rsid w:val="00C80D07"/>
    <w:rsid w:val="00C80FE9"/>
    <w:rsid w:val="00C82A45"/>
    <w:rsid w:val="00C83D08"/>
    <w:rsid w:val="00C84D68"/>
    <w:rsid w:val="00C863E8"/>
    <w:rsid w:val="00C90D11"/>
    <w:rsid w:val="00C92990"/>
    <w:rsid w:val="00C94347"/>
    <w:rsid w:val="00C97A74"/>
    <w:rsid w:val="00CA74EC"/>
    <w:rsid w:val="00CA77B7"/>
    <w:rsid w:val="00CB065B"/>
    <w:rsid w:val="00CB1341"/>
    <w:rsid w:val="00CB1DFE"/>
    <w:rsid w:val="00CB610B"/>
    <w:rsid w:val="00CB63F9"/>
    <w:rsid w:val="00CB6EAC"/>
    <w:rsid w:val="00CB70EB"/>
    <w:rsid w:val="00CC0AC1"/>
    <w:rsid w:val="00CC168E"/>
    <w:rsid w:val="00CC583F"/>
    <w:rsid w:val="00CD1072"/>
    <w:rsid w:val="00CD2369"/>
    <w:rsid w:val="00CD23F3"/>
    <w:rsid w:val="00CD354E"/>
    <w:rsid w:val="00CD4C15"/>
    <w:rsid w:val="00CD6B40"/>
    <w:rsid w:val="00CE08DB"/>
    <w:rsid w:val="00CE66DB"/>
    <w:rsid w:val="00CE6A41"/>
    <w:rsid w:val="00CE7154"/>
    <w:rsid w:val="00CE7229"/>
    <w:rsid w:val="00CF059C"/>
    <w:rsid w:val="00CF3039"/>
    <w:rsid w:val="00D012F7"/>
    <w:rsid w:val="00D10020"/>
    <w:rsid w:val="00D128D3"/>
    <w:rsid w:val="00D12A46"/>
    <w:rsid w:val="00D12DF6"/>
    <w:rsid w:val="00D144A9"/>
    <w:rsid w:val="00D20351"/>
    <w:rsid w:val="00D20AA5"/>
    <w:rsid w:val="00D2286E"/>
    <w:rsid w:val="00D30A2C"/>
    <w:rsid w:val="00D347E9"/>
    <w:rsid w:val="00D359B2"/>
    <w:rsid w:val="00D42C90"/>
    <w:rsid w:val="00D467D1"/>
    <w:rsid w:val="00D53266"/>
    <w:rsid w:val="00D56465"/>
    <w:rsid w:val="00D57BB2"/>
    <w:rsid w:val="00D62B72"/>
    <w:rsid w:val="00D649A4"/>
    <w:rsid w:val="00D6589E"/>
    <w:rsid w:val="00D65CC0"/>
    <w:rsid w:val="00D660ED"/>
    <w:rsid w:val="00D67E55"/>
    <w:rsid w:val="00D70232"/>
    <w:rsid w:val="00D70439"/>
    <w:rsid w:val="00D71172"/>
    <w:rsid w:val="00D82392"/>
    <w:rsid w:val="00D85CE3"/>
    <w:rsid w:val="00D877E9"/>
    <w:rsid w:val="00D929D6"/>
    <w:rsid w:val="00DA553D"/>
    <w:rsid w:val="00DB4414"/>
    <w:rsid w:val="00DB4C22"/>
    <w:rsid w:val="00DC6D0D"/>
    <w:rsid w:val="00DD06B2"/>
    <w:rsid w:val="00DD3C22"/>
    <w:rsid w:val="00DD4C8F"/>
    <w:rsid w:val="00DE170E"/>
    <w:rsid w:val="00DE1FBD"/>
    <w:rsid w:val="00DE31AF"/>
    <w:rsid w:val="00DE3A51"/>
    <w:rsid w:val="00DF5303"/>
    <w:rsid w:val="00DF7C1A"/>
    <w:rsid w:val="00E00420"/>
    <w:rsid w:val="00E009A6"/>
    <w:rsid w:val="00E0294C"/>
    <w:rsid w:val="00E03D91"/>
    <w:rsid w:val="00E04874"/>
    <w:rsid w:val="00E054BB"/>
    <w:rsid w:val="00E05BA9"/>
    <w:rsid w:val="00E13155"/>
    <w:rsid w:val="00E139D6"/>
    <w:rsid w:val="00E21BB1"/>
    <w:rsid w:val="00E22F1A"/>
    <w:rsid w:val="00E23CF0"/>
    <w:rsid w:val="00E23FBE"/>
    <w:rsid w:val="00E246C1"/>
    <w:rsid w:val="00E2611D"/>
    <w:rsid w:val="00E303F7"/>
    <w:rsid w:val="00E30C5A"/>
    <w:rsid w:val="00E30D6B"/>
    <w:rsid w:val="00E36EBB"/>
    <w:rsid w:val="00E3711F"/>
    <w:rsid w:val="00E40204"/>
    <w:rsid w:val="00E412F4"/>
    <w:rsid w:val="00E43396"/>
    <w:rsid w:val="00E4570E"/>
    <w:rsid w:val="00E46118"/>
    <w:rsid w:val="00E47543"/>
    <w:rsid w:val="00E516B6"/>
    <w:rsid w:val="00E51E7F"/>
    <w:rsid w:val="00E5434E"/>
    <w:rsid w:val="00E555BA"/>
    <w:rsid w:val="00E5793A"/>
    <w:rsid w:val="00E57F4F"/>
    <w:rsid w:val="00E60CC6"/>
    <w:rsid w:val="00E63185"/>
    <w:rsid w:val="00E63B09"/>
    <w:rsid w:val="00E66B8E"/>
    <w:rsid w:val="00E72EEE"/>
    <w:rsid w:val="00E73278"/>
    <w:rsid w:val="00E75220"/>
    <w:rsid w:val="00E76634"/>
    <w:rsid w:val="00E86D88"/>
    <w:rsid w:val="00E86E6E"/>
    <w:rsid w:val="00E94BF4"/>
    <w:rsid w:val="00E95456"/>
    <w:rsid w:val="00E97811"/>
    <w:rsid w:val="00E97ABF"/>
    <w:rsid w:val="00EA208D"/>
    <w:rsid w:val="00EA27C8"/>
    <w:rsid w:val="00EA2EC0"/>
    <w:rsid w:val="00EA54E1"/>
    <w:rsid w:val="00EC219D"/>
    <w:rsid w:val="00EC2283"/>
    <w:rsid w:val="00EC472D"/>
    <w:rsid w:val="00ED231D"/>
    <w:rsid w:val="00ED277B"/>
    <w:rsid w:val="00EE0566"/>
    <w:rsid w:val="00EE0B20"/>
    <w:rsid w:val="00EE192A"/>
    <w:rsid w:val="00EE57A0"/>
    <w:rsid w:val="00EF0B5F"/>
    <w:rsid w:val="00EF2650"/>
    <w:rsid w:val="00EF4E62"/>
    <w:rsid w:val="00EF64AB"/>
    <w:rsid w:val="00EF7CBA"/>
    <w:rsid w:val="00F02B6F"/>
    <w:rsid w:val="00F04BF9"/>
    <w:rsid w:val="00F21058"/>
    <w:rsid w:val="00F24476"/>
    <w:rsid w:val="00F24796"/>
    <w:rsid w:val="00F25BBF"/>
    <w:rsid w:val="00F269C6"/>
    <w:rsid w:val="00F26ED4"/>
    <w:rsid w:val="00F27D9A"/>
    <w:rsid w:val="00F3036E"/>
    <w:rsid w:val="00F30489"/>
    <w:rsid w:val="00F316B6"/>
    <w:rsid w:val="00F33F72"/>
    <w:rsid w:val="00F35611"/>
    <w:rsid w:val="00F360D0"/>
    <w:rsid w:val="00F36C02"/>
    <w:rsid w:val="00F37110"/>
    <w:rsid w:val="00F40D45"/>
    <w:rsid w:val="00F41E1D"/>
    <w:rsid w:val="00F4319B"/>
    <w:rsid w:val="00F4453B"/>
    <w:rsid w:val="00F5185F"/>
    <w:rsid w:val="00F52945"/>
    <w:rsid w:val="00F56116"/>
    <w:rsid w:val="00F56DEF"/>
    <w:rsid w:val="00F61251"/>
    <w:rsid w:val="00F706D0"/>
    <w:rsid w:val="00F7109C"/>
    <w:rsid w:val="00F72798"/>
    <w:rsid w:val="00F7480B"/>
    <w:rsid w:val="00F81438"/>
    <w:rsid w:val="00F8448F"/>
    <w:rsid w:val="00F91FCA"/>
    <w:rsid w:val="00F97790"/>
    <w:rsid w:val="00FA238F"/>
    <w:rsid w:val="00FA7807"/>
    <w:rsid w:val="00FA7B9E"/>
    <w:rsid w:val="00FA7EDD"/>
    <w:rsid w:val="00FB22E1"/>
    <w:rsid w:val="00FB46BD"/>
    <w:rsid w:val="00FB4C24"/>
    <w:rsid w:val="00FB78E4"/>
    <w:rsid w:val="00FC0556"/>
    <w:rsid w:val="00FC3D66"/>
    <w:rsid w:val="00FC43A8"/>
    <w:rsid w:val="00FC5387"/>
    <w:rsid w:val="00FD2703"/>
    <w:rsid w:val="00FD42AC"/>
    <w:rsid w:val="00FD75B5"/>
    <w:rsid w:val="00FE1409"/>
    <w:rsid w:val="00FE17F6"/>
    <w:rsid w:val="00FE2D15"/>
    <w:rsid w:val="00FE4033"/>
    <w:rsid w:val="00FE4034"/>
    <w:rsid w:val="00FE5054"/>
    <w:rsid w:val="00FE5699"/>
    <w:rsid w:val="00FE7CEA"/>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1710178312">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76258-BCAC-44D7-8331-C9B4E3428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13</cp:revision>
  <cp:lastPrinted>2024-05-17T20:40:00Z</cp:lastPrinted>
  <dcterms:created xsi:type="dcterms:W3CDTF">2024-05-17T19:40:00Z</dcterms:created>
  <dcterms:modified xsi:type="dcterms:W3CDTF">2024-06-07T18:52:00Z</dcterms:modified>
</cp:coreProperties>
</file>