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0BCF81AF" w:rsidR="00623B6A" w:rsidRPr="002476AD" w:rsidRDefault="00743710"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r w:rsidR="00F67473">
        <w:rPr>
          <w:rFonts w:ascii="Times New Roman" w:eastAsia="Times New Roman" w:hAnsi="Times New Roman" w:cs="Times New Roman"/>
          <w:color w:val="000000"/>
          <w:sz w:val="24"/>
          <w:szCs w:val="24"/>
        </w:rPr>
        <w:t xml:space="preserve"> Minutes</w:t>
      </w:r>
    </w:p>
    <w:p w14:paraId="6309198A" w14:textId="29830386" w:rsidR="0044722C" w:rsidRDefault="00A146FD"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2</w:t>
      </w:r>
      <w:r w:rsidR="0044722C">
        <w:rPr>
          <w:rFonts w:ascii="Times New Roman" w:eastAsia="Times New Roman" w:hAnsi="Times New Roman" w:cs="Times New Roman"/>
          <w:color w:val="000000"/>
          <w:sz w:val="24"/>
          <w:szCs w:val="24"/>
        </w:rPr>
        <w:t>, 2024</w:t>
      </w:r>
    </w:p>
    <w:p w14:paraId="6DEC7DDE" w14:textId="6F259D45" w:rsidR="001E3DE4" w:rsidRPr="001E3DE4" w:rsidDel="001E3DE4" w:rsidRDefault="0044722C" w:rsidP="00646D88">
      <w:pPr>
        <w:pBdr>
          <w:top w:val="nil"/>
          <w:left w:val="nil"/>
          <w:bottom w:val="nil"/>
          <w:right w:val="nil"/>
          <w:between w:val="nil"/>
        </w:pBdr>
        <w:spacing w:after="0" w:line="240" w:lineRule="auto"/>
        <w:jc w:val="center"/>
        <w:rPr>
          <w:del w:id="0" w:author="Clerk" w:date="2024-04-08T12:21:00Z"/>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 </w:t>
      </w:r>
    </w:p>
    <w:p w14:paraId="78824D54" w14:textId="14EEF10A" w:rsidR="009930FE" w:rsidRDefault="009930FE"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0B778C68" w14:textId="77777777" w:rsidR="003E4115" w:rsidRPr="003E4115" w:rsidRDefault="003E4115" w:rsidP="003E4115">
      <w:pPr>
        <w:spacing w:after="0" w:line="240" w:lineRule="auto"/>
        <w:jc w:val="center"/>
        <w:rPr>
          <w:rFonts w:ascii="Times New Roman" w:eastAsia="Times New Roman" w:hAnsi="Times New Roman" w:cs="Times New Roman"/>
          <w:color w:val="000000"/>
          <w:sz w:val="24"/>
          <w:szCs w:val="24"/>
        </w:rPr>
      </w:pPr>
      <w:r w:rsidRPr="003E4115">
        <w:rPr>
          <w:rFonts w:ascii="Times New Roman" w:eastAsia="Times New Roman" w:hAnsi="Times New Roman" w:cs="Times New Roman"/>
          <w:color w:val="000000"/>
          <w:sz w:val="24"/>
          <w:szCs w:val="24"/>
        </w:rPr>
        <w:t>&amp;</w:t>
      </w:r>
    </w:p>
    <w:p w14:paraId="04523B5D" w14:textId="77777777" w:rsidR="003E4115" w:rsidRPr="003E4115" w:rsidRDefault="003E4115" w:rsidP="003E4115">
      <w:pPr>
        <w:spacing w:after="0" w:line="240" w:lineRule="auto"/>
        <w:jc w:val="center"/>
        <w:rPr>
          <w:rFonts w:ascii="Times New Roman" w:eastAsia="Times New Roman" w:hAnsi="Times New Roman" w:cs="Times New Roman"/>
          <w:color w:val="000000"/>
          <w:sz w:val="24"/>
          <w:szCs w:val="24"/>
        </w:rPr>
      </w:pPr>
      <w:r w:rsidRPr="003E4115">
        <w:rPr>
          <w:rFonts w:ascii="Times New Roman" w:eastAsia="Times New Roman" w:hAnsi="Times New Roman" w:cs="Times New Roman"/>
          <w:color w:val="000000"/>
          <w:sz w:val="24"/>
          <w:szCs w:val="24"/>
        </w:rPr>
        <w:t xml:space="preserve">Public Hearing </w:t>
      </w:r>
    </w:p>
    <w:p w14:paraId="09378D72" w14:textId="6FEFC58C" w:rsidR="003E4115" w:rsidRDefault="00A146FD" w:rsidP="003E41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Proposed Road Bond Article </w:t>
      </w:r>
    </w:p>
    <w:p w14:paraId="5C7A811F" w14:textId="1FEF2434" w:rsidR="00A146FD" w:rsidRPr="003E4115" w:rsidRDefault="00A146FD" w:rsidP="003E41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6pm</w:t>
      </w:r>
    </w:p>
    <w:p w14:paraId="69E1E241" w14:textId="77777777" w:rsidR="00B67F86" w:rsidRDefault="00B67F86"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C37E56A" w14:textId="1E4DAE70" w:rsidR="00F67473" w:rsidRDefault="00F67473" w:rsidP="00F674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Selectmen Susan Goulet, Cathy Lowe, Lee Holman, Town Clerk Lianne Bedard, </w:t>
      </w:r>
      <w:r w:rsidR="000C2C2A">
        <w:rPr>
          <w:rFonts w:ascii="Times New Roman" w:eastAsia="Times New Roman" w:hAnsi="Times New Roman" w:cs="Times New Roman"/>
          <w:color w:val="000000"/>
          <w:sz w:val="24"/>
          <w:szCs w:val="24"/>
        </w:rPr>
        <w:t>Constable Steve Elsman, Budget Committee members David Bowen, Al Borzelli, Ken Violette, residents Doreen Maxwell, Wesley Brown, John Brown, David Theriault, Kathleen Theriault, Michael Dugas, Mr. Rhoades, Paula Brown, Daryl Boness, Theresa Bennett, Margaret Matthews, Rebecca Elsman, Dan Brissette, Cindy Violette, Kathleen Landry, Jason Landry, Lennie Eichman, Morrill Nason, Isaac Haylock, and Lou Brann.</w:t>
      </w:r>
    </w:p>
    <w:p w14:paraId="2529B6BC" w14:textId="77777777" w:rsidR="000C2C2A" w:rsidRDefault="000C2C2A" w:rsidP="00F674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541F0A" w14:textId="3BF8AF51" w:rsidR="000C2C2A" w:rsidRDefault="000C2C2A" w:rsidP="00F674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Robert L’Heureux, Chad Casey, Dan Riley, Blueberries, Raymond, Jen Bonaventura, Elizabeth, Anita, Brenda, Robin Farrar, Dan Larochelle, Nancy Weed, and Jaylene Gonyea.</w:t>
      </w:r>
    </w:p>
    <w:p w14:paraId="444CA70B" w14:textId="77777777" w:rsidR="000C2C2A" w:rsidRDefault="000C2C2A" w:rsidP="00F674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3F1560" w14:textId="5931B574" w:rsidR="00B67F86" w:rsidRDefault="000C2C2A"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called the hearing to order at 6pm and asked participants to direct comments and questions to the Board, stand, and state name. Discussion will be limited to 3 minutes per comment.</w:t>
      </w:r>
    </w:p>
    <w:p w14:paraId="4E6A89F8" w14:textId="77777777" w:rsidR="000C2C2A" w:rsidRDefault="000C2C2A"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3BDD3C" w14:textId="3CD9D3CC" w:rsidR="000C2C2A" w:rsidRDefault="000C2C2A"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The hearing was held to hear input on the proposed Road Bond article for the town meeting warrant, we are still paying for the last bond and the roads planned for that bond were never completed, interest rate varies through the term for the new bond 2-4%, all bond funds were spent from previous 1.4 million dollar bond, </w:t>
      </w:r>
      <w:r w:rsidR="00DA260D">
        <w:rPr>
          <w:rFonts w:ascii="Times New Roman" w:eastAsia="Times New Roman" w:hAnsi="Times New Roman" w:cs="Times New Roman"/>
          <w:color w:val="000000"/>
          <w:sz w:val="24"/>
          <w:szCs w:val="24"/>
        </w:rPr>
        <w:t xml:space="preserve">the road commissioner does not plan to increase the road budget if the bond is approved, the prior bond was approved when interest and gas prices were low, taxes will go up, we will drive young residents out and out of state people in, the newly paved roads will need more work before the 10 year bond is paid, take the road budget and use that to fix roads, current bond payment is $154,382.00 for next year, total proposed road budget is $433,352.00, we will get further and further behind, we need a long term plan, why pave dirt roads when paved roads need repair, Town Farm Road and Pratt Hill Road are the worst roads, </w:t>
      </w:r>
      <w:r w:rsidR="00743710">
        <w:rPr>
          <w:rFonts w:ascii="Times New Roman" w:eastAsia="Times New Roman" w:hAnsi="Times New Roman" w:cs="Times New Roman"/>
          <w:color w:val="000000"/>
          <w:sz w:val="24"/>
          <w:szCs w:val="24"/>
        </w:rPr>
        <w:t xml:space="preserve">the </w:t>
      </w:r>
      <w:r w:rsidR="00DA260D">
        <w:rPr>
          <w:rFonts w:ascii="Times New Roman" w:eastAsia="Times New Roman" w:hAnsi="Times New Roman" w:cs="Times New Roman"/>
          <w:color w:val="000000"/>
          <w:sz w:val="24"/>
          <w:szCs w:val="24"/>
        </w:rPr>
        <w:t xml:space="preserve">Road Committee has not been active, </w:t>
      </w:r>
      <w:r w:rsidR="00743710">
        <w:rPr>
          <w:rFonts w:ascii="Times New Roman" w:eastAsia="Times New Roman" w:hAnsi="Times New Roman" w:cs="Times New Roman"/>
          <w:color w:val="000000"/>
          <w:sz w:val="24"/>
          <w:szCs w:val="24"/>
        </w:rPr>
        <w:t>the R</w:t>
      </w:r>
      <w:r w:rsidR="00DA260D">
        <w:rPr>
          <w:rFonts w:ascii="Times New Roman" w:eastAsia="Times New Roman" w:hAnsi="Times New Roman" w:cs="Times New Roman"/>
          <w:color w:val="000000"/>
          <w:sz w:val="24"/>
          <w:szCs w:val="24"/>
        </w:rPr>
        <w:t xml:space="preserve">oad </w:t>
      </w:r>
      <w:r w:rsidR="00743710">
        <w:rPr>
          <w:rFonts w:ascii="Times New Roman" w:eastAsia="Times New Roman" w:hAnsi="Times New Roman" w:cs="Times New Roman"/>
          <w:color w:val="000000"/>
          <w:sz w:val="24"/>
          <w:szCs w:val="24"/>
        </w:rPr>
        <w:t>C</w:t>
      </w:r>
      <w:r w:rsidR="00DA260D">
        <w:rPr>
          <w:rFonts w:ascii="Times New Roman" w:eastAsia="Times New Roman" w:hAnsi="Times New Roman" w:cs="Times New Roman"/>
          <w:color w:val="000000"/>
          <w:sz w:val="24"/>
          <w:szCs w:val="24"/>
        </w:rPr>
        <w:t xml:space="preserve">ommittee was active in prior years and we had a 5 and 10 year plan but </w:t>
      </w:r>
      <w:r w:rsidR="00743710">
        <w:rPr>
          <w:rFonts w:ascii="Times New Roman" w:eastAsia="Times New Roman" w:hAnsi="Times New Roman" w:cs="Times New Roman"/>
          <w:color w:val="000000"/>
          <w:sz w:val="24"/>
          <w:szCs w:val="24"/>
        </w:rPr>
        <w:t xml:space="preserve">town </w:t>
      </w:r>
      <w:r w:rsidR="00DA260D">
        <w:rPr>
          <w:rFonts w:ascii="Times New Roman" w:eastAsia="Times New Roman" w:hAnsi="Times New Roman" w:cs="Times New Roman"/>
          <w:color w:val="000000"/>
          <w:sz w:val="24"/>
          <w:szCs w:val="24"/>
        </w:rPr>
        <w:t>officials would not listen, to build a good paved road it costs more money than we have, State roads are built much better, each US resident owes $276,000 to pay of federal debt, do not want Hartford to go down that road, have Selectmen- Road Commissioner-Road Committee be functional, there were many complaints an</w:t>
      </w:r>
      <w:r w:rsidR="00762451">
        <w:rPr>
          <w:rFonts w:ascii="Times New Roman" w:eastAsia="Times New Roman" w:hAnsi="Times New Roman" w:cs="Times New Roman"/>
          <w:color w:val="000000"/>
          <w:sz w:val="24"/>
          <w:szCs w:val="24"/>
        </w:rPr>
        <w:t>d washouts, we thr</w:t>
      </w:r>
      <w:r w:rsidR="00743710">
        <w:rPr>
          <w:rFonts w:ascii="Times New Roman" w:eastAsia="Times New Roman" w:hAnsi="Times New Roman" w:cs="Times New Roman"/>
          <w:color w:val="000000"/>
          <w:sz w:val="24"/>
          <w:szCs w:val="24"/>
        </w:rPr>
        <w:t>ew</w:t>
      </w:r>
      <w:r w:rsidR="00762451">
        <w:rPr>
          <w:rFonts w:ascii="Times New Roman" w:eastAsia="Times New Roman" w:hAnsi="Times New Roman" w:cs="Times New Roman"/>
          <w:color w:val="000000"/>
          <w:sz w:val="24"/>
          <w:szCs w:val="24"/>
        </w:rPr>
        <w:t xml:space="preserve"> money away by patching, easier to plow paved roads and saves money by not scraping gravel off the top of dirt roads, local gravel is running out and we have to drive further to get some, we have been gaining on </w:t>
      </w:r>
      <w:r w:rsidR="00743710">
        <w:rPr>
          <w:rFonts w:ascii="Times New Roman" w:eastAsia="Times New Roman" w:hAnsi="Times New Roman" w:cs="Times New Roman"/>
          <w:color w:val="000000"/>
          <w:sz w:val="24"/>
          <w:szCs w:val="24"/>
        </w:rPr>
        <w:t xml:space="preserve">road work including </w:t>
      </w:r>
      <w:r w:rsidR="00762451">
        <w:rPr>
          <w:rFonts w:ascii="Times New Roman" w:eastAsia="Times New Roman" w:hAnsi="Times New Roman" w:cs="Times New Roman"/>
          <w:color w:val="000000"/>
          <w:sz w:val="24"/>
          <w:szCs w:val="24"/>
        </w:rPr>
        <w:t xml:space="preserve">Stetson Road and Ricker Hill Road, start contingency fund, this is not an emergency, this was rushed, should postpone, no details, need Road Committee members, town meeting warrant must be approved tonight since the Board wants to mail it to voters, paved surfaces create harder and faster runoff than gravel </w:t>
      </w:r>
      <w:r w:rsidR="00743710">
        <w:rPr>
          <w:rFonts w:ascii="Times New Roman" w:eastAsia="Times New Roman" w:hAnsi="Times New Roman" w:cs="Times New Roman"/>
          <w:color w:val="000000"/>
          <w:sz w:val="24"/>
          <w:szCs w:val="24"/>
        </w:rPr>
        <w:t xml:space="preserve">roads </w:t>
      </w:r>
      <w:r w:rsidR="00762451">
        <w:rPr>
          <w:rFonts w:ascii="Times New Roman" w:eastAsia="Times New Roman" w:hAnsi="Times New Roman" w:cs="Times New Roman"/>
          <w:color w:val="000000"/>
          <w:sz w:val="24"/>
          <w:szCs w:val="24"/>
        </w:rPr>
        <w:t xml:space="preserve">and creates </w:t>
      </w:r>
      <w:r w:rsidR="00743710">
        <w:rPr>
          <w:rFonts w:ascii="Times New Roman" w:eastAsia="Times New Roman" w:hAnsi="Times New Roman" w:cs="Times New Roman"/>
          <w:color w:val="000000"/>
          <w:sz w:val="24"/>
          <w:szCs w:val="24"/>
        </w:rPr>
        <w:t xml:space="preserve">more </w:t>
      </w:r>
      <w:r w:rsidR="00762451">
        <w:rPr>
          <w:rFonts w:ascii="Times New Roman" w:eastAsia="Times New Roman" w:hAnsi="Times New Roman" w:cs="Times New Roman"/>
          <w:color w:val="000000"/>
          <w:sz w:val="24"/>
          <w:szCs w:val="24"/>
        </w:rPr>
        <w:t>damage, dirt roads and paved roads had major damage due to rain storms, 5 members of the Budget Committee feel that this is not the time to borrow from the Bond Bank, school budget and county budget increased substantially, bond would tie the hands of future Selectmen-Road Commissioner-Road Committee, we can grade gravel roads, keep list of calls the Road Commissioner receives, the article</w:t>
      </w:r>
      <w:r w:rsidR="00743710">
        <w:rPr>
          <w:rFonts w:ascii="Times New Roman" w:eastAsia="Times New Roman" w:hAnsi="Times New Roman" w:cs="Times New Roman"/>
          <w:color w:val="000000"/>
          <w:sz w:val="24"/>
          <w:szCs w:val="24"/>
        </w:rPr>
        <w:t xml:space="preserve"> was proposed to</w:t>
      </w:r>
      <w:r w:rsidR="00762451">
        <w:rPr>
          <w:rFonts w:ascii="Times New Roman" w:eastAsia="Times New Roman" w:hAnsi="Times New Roman" w:cs="Times New Roman"/>
          <w:color w:val="000000"/>
          <w:sz w:val="24"/>
          <w:szCs w:val="24"/>
        </w:rPr>
        <w:t xml:space="preserve"> stop residents from complaining and if it is not passed it would put it back onto the residents, some residents on Tucker Road do not want the road paved, </w:t>
      </w:r>
      <w:r w:rsidR="00B81E45">
        <w:rPr>
          <w:rFonts w:ascii="Times New Roman" w:eastAsia="Times New Roman" w:hAnsi="Times New Roman" w:cs="Times New Roman"/>
          <w:color w:val="000000"/>
          <w:sz w:val="24"/>
          <w:szCs w:val="24"/>
        </w:rPr>
        <w:t xml:space="preserve">the </w:t>
      </w:r>
      <w:r w:rsidR="00762451">
        <w:rPr>
          <w:rFonts w:ascii="Times New Roman" w:eastAsia="Times New Roman" w:hAnsi="Times New Roman" w:cs="Times New Roman"/>
          <w:color w:val="000000"/>
          <w:sz w:val="24"/>
          <w:szCs w:val="24"/>
        </w:rPr>
        <w:t xml:space="preserve">Road Commissioner knows where work is needed-when it is needed-and has the experience, the school department is the biggest complainer of gravel roads, </w:t>
      </w:r>
      <w:r w:rsidR="00B81E45">
        <w:rPr>
          <w:rFonts w:ascii="Times New Roman" w:eastAsia="Times New Roman" w:hAnsi="Times New Roman" w:cs="Times New Roman"/>
          <w:color w:val="000000"/>
          <w:sz w:val="24"/>
          <w:szCs w:val="24"/>
        </w:rPr>
        <w:t xml:space="preserve">complaints used to have to go through the town office only, $80,000.00 was spent on Darrington Road this year, pot holes were filled on Town Farm Road, majority of roads on proposed list do not need paving, Town Farm </w:t>
      </w:r>
      <w:r w:rsidR="00B81E45">
        <w:rPr>
          <w:rFonts w:ascii="Times New Roman" w:eastAsia="Times New Roman" w:hAnsi="Times New Roman" w:cs="Times New Roman"/>
          <w:color w:val="000000"/>
          <w:sz w:val="24"/>
          <w:szCs w:val="24"/>
        </w:rPr>
        <w:lastRenderedPageBreak/>
        <w:t>Road should have made the list, need better organization, keep records of complaints, list condition of each road, hills should be paved, clogged culverts caused washouts, FEMA has not yet reimbursed the town for the 3 rain storms and we meet each week with FEMA.</w:t>
      </w:r>
    </w:p>
    <w:p w14:paraId="5BA34773" w14:textId="270D8AC4" w:rsidR="000C2C2A" w:rsidRDefault="00B81E45"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Hearing was adjourned at 7:05pm</w:t>
      </w:r>
    </w:p>
    <w:p w14:paraId="597EA7C6" w14:textId="77777777" w:rsidR="00B81E45" w:rsidRDefault="00B81E45"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F8DBE6" w14:textId="77777777" w:rsidR="000C2C2A" w:rsidRPr="00B67F86" w:rsidRDefault="000C2C2A"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4B731937"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B81E45">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B81E45">
        <w:rPr>
          <w:rFonts w:ascii="Times New Roman" w:eastAsia="Times New Roman" w:hAnsi="Times New Roman" w:cs="Times New Roman"/>
          <w:color w:val="000000"/>
          <w:sz w:val="24"/>
          <w:szCs w:val="24"/>
        </w:rPr>
        <w:t>ed the Board</w:t>
      </w:r>
      <w:r w:rsidRPr="00B67F86">
        <w:rPr>
          <w:rFonts w:ascii="Times New Roman" w:eastAsia="Times New Roman" w:hAnsi="Times New Roman" w:cs="Times New Roman"/>
          <w:color w:val="000000"/>
          <w:sz w:val="24"/>
          <w:szCs w:val="24"/>
        </w:rPr>
        <w:t xml:space="preserve"> meeting to order</w:t>
      </w:r>
      <w:r w:rsidR="00B81E45">
        <w:rPr>
          <w:rFonts w:ascii="Times New Roman" w:eastAsia="Times New Roman" w:hAnsi="Times New Roman" w:cs="Times New Roman"/>
          <w:color w:val="000000"/>
          <w:sz w:val="24"/>
          <w:szCs w:val="24"/>
        </w:rPr>
        <w:t xml:space="preserve"> at 7:13pm.</w:t>
      </w:r>
    </w:p>
    <w:p w14:paraId="2C7CAF81" w14:textId="0CC85BD0" w:rsidR="00B67F86" w:rsidRPr="00B67F86" w:rsidRDefault="00D467D1"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ab/>
      </w:r>
      <w:r w:rsidR="00B81E45">
        <w:rPr>
          <w:rFonts w:ascii="Times New Roman" w:eastAsia="Times New Roman" w:hAnsi="Times New Roman" w:cs="Times New Roman"/>
          <w:color w:val="000000"/>
          <w:sz w:val="24"/>
          <w:szCs w:val="24"/>
        </w:rPr>
        <w:t>Susan motioned to a</w:t>
      </w:r>
      <w:r>
        <w:rPr>
          <w:rFonts w:ascii="Times New Roman" w:eastAsia="Times New Roman" w:hAnsi="Times New Roman" w:cs="Times New Roman"/>
          <w:color w:val="000000"/>
          <w:sz w:val="24"/>
          <w:szCs w:val="24"/>
        </w:rPr>
        <w:t xml:space="preserve">pprove </w:t>
      </w:r>
      <w:r w:rsidR="00B81E45">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minutes </w:t>
      </w:r>
      <w:r w:rsidR="001A6384">
        <w:rPr>
          <w:rFonts w:ascii="Times New Roman" w:eastAsia="Times New Roman" w:hAnsi="Times New Roman" w:cs="Times New Roman"/>
          <w:color w:val="000000"/>
          <w:sz w:val="24"/>
          <w:szCs w:val="24"/>
        </w:rPr>
        <w:t xml:space="preserve">of the </w:t>
      </w:r>
      <w:r w:rsidR="0044722C">
        <w:rPr>
          <w:rFonts w:ascii="Times New Roman" w:eastAsia="Times New Roman" w:hAnsi="Times New Roman" w:cs="Times New Roman"/>
          <w:color w:val="000000"/>
          <w:sz w:val="24"/>
          <w:szCs w:val="24"/>
        </w:rPr>
        <w:t xml:space="preserve">April </w:t>
      </w:r>
      <w:r w:rsidR="00A146FD">
        <w:rPr>
          <w:rFonts w:ascii="Times New Roman" w:eastAsia="Times New Roman" w:hAnsi="Times New Roman" w:cs="Times New Roman"/>
          <w:color w:val="000000"/>
          <w:sz w:val="24"/>
          <w:szCs w:val="24"/>
        </w:rPr>
        <w:t>18</w:t>
      </w:r>
      <w:r w:rsidR="00A81AB0">
        <w:rPr>
          <w:rFonts w:ascii="Times New Roman" w:eastAsia="Times New Roman" w:hAnsi="Times New Roman" w:cs="Times New Roman"/>
          <w:color w:val="000000"/>
          <w:sz w:val="24"/>
          <w:szCs w:val="24"/>
        </w:rPr>
        <w:t>, 2024</w:t>
      </w:r>
      <w:r w:rsidR="009930FE">
        <w:rPr>
          <w:rFonts w:ascii="Times New Roman" w:eastAsia="Times New Roman" w:hAnsi="Times New Roman" w:cs="Times New Roman"/>
          <w:color w:val="000000"/>
          <w:sz w:val="24"/>
          <w:szCs w:val="24"/>
        </w:rPr>
        <w:t xml:space="preserve"> </w:t>
      </w:r>
      <w:r w:rsidR="001A6384">
        <w:rPr>
          <w:rFonts w:ascii="Times New Roman" w:eastAsia="Times New Roman" w:hAnsi="Times New Roman" w:cs="Times New Roman"/>
          <w:color w:val="000000"/>
          <w:sz w:val="24"/>
          <w:szCs w:val="24"/>
        </w:rPr>
        <w:t>Selectmen’s Meeting</w:t>
      </w:r>
      <w:r w:rsidR="00A146FD">
        <w:rPr>
          <w:rFonts w:ascii="Times New Roman" w:eastAsia="Times New Roman" w:hAnsi="Times New Roman" w:cs="Times New Roman"/>
          <w:color w:val="000000"/>
          <w:sz w:val="24"/>
          <w:szCs w:val="24"/>
        </w:rPr>
        <w:t xml:space="preserve"> &amp; Hearing</w:t>
      </w:r>
      <w:r w:rsidR="001A6384">
        <w:rPr>
          <w:rFonts w:ascii="Times New Roman" w:eastAsia="Times New Roman" w:hAnsi="Times New Roman" w:cs="Times New Roman"/>
          <w:color w:val="000000"/>
          <w:sz w:val="24"/>
          <w:szCs w:val="24"/>
        </w:rPr>
        <w:t>.</w:t>
      </w:r>
      <w:r w:rsidR="00B81E45">
        <w:rPr>
          <w:rFonts w:ascii="Times New Roman" w:eastAsia="Times New Roman" w:hAnsi="Times New Roman" w:cs="Times New Roman"/>
          <w:color w:val="000000"/>
          <w:sz w:val="24"/>
          <w:szCs w:val="24"/>
        </w:rPr>
        <w:t xml:space="preserve"> Cathy second. All in favor=3.</w:t>
      </w:r>
    </w:p>
    <w:p w14:paraId="4665AEAC" w14:textId="0A654E2A" w:rsidR="00B67F86" w:rsidRPr="00B67F86" w:rsidRDefault="00B67F86"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B81E45">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Warrant </w:t>
      </w:r>
      <w:r w:rsidR="0044722C">
        <w:rPr>
          <w:rFonts w:ascii="Times New Roman" w:eastAsia="Times New Roman" w:hAnsi="Times New Roman" w:cs="Times New Roman"/>
          <w:color w:val="000000"/>
          <w:sz w:val="24"/>
          <w:szCs w:val="24"/>
        </w:rPr>
        <w:t>2</w:t>
      </w:r>
      <w:r w:rsidR="00A146FD">
        <w:rPr>
          <w:rFonts w:ascii="Times New Roman" w:eastAsia="Times New Roman" w:hAnsi="Times New Roman" w:cs="Times New Roman"/>
          <w:color w:val="000000"/>
          <w:sz w:val="24"/>
          <w:szCs w:val="24"/>
        </w:rPr>
        <w:t>1</w:t>
      </w:r>
      <w:r w:rsidR="00603E41">
        <w:rPr>
          <w:rFonts w:ascii="Times New Roman" w:eastAsia="Times New Roman" w:hAnsi="Times New Roman" w:cs="Times New Roman"/>
          <w:color w:val="000000"/>
          <w:sz w:val="24"/>
          <w:szCs w:val="24"/>
        </w:rPr>
        <w:t xml:space="preserve"> </w:t>
      </w:r>
      <w:r w:rsidRPr="00B67F86">
        <w:rPr>
          <w:rFonts w:ascii="Times New Roman" w:eastAsia="Times New Roman" w:hAnsi="Times New Roman" w:cs="Times New Roman"/>
          <w:color w:val="000000"/>
          <w:sz w:val="24"/>
          <w:szCs w:val="24"/>
        </w:rPr>
        <w:t>&amp; Payroll Warrants</w:t>
      </w:r>
      <w:r w:rsidR="00A81AB0">
        <w:rPr>
          <w:rFonts w:ascii="Times New Roman" w:eastAsia="Times New Roman" w:hAnsi="Times New Roman" w:cs="Times New Roman"/>
          <w:color w:val="000000"/>
          <w:sz w:val="24"/>
          <w:szCs w:val="24"/>
        </w:rPr>
        <w:t xml:space="preserve">, </w:t>
      </w:r>
      <w:r w:rsidR="0044722C">
        <w:rPr>
          <w:rFonts w:ascii="Times New Roman" w:eastAsia="Times New Roman" w:hAnsi="Times New Roman" w:cs="Times New Roman"/>
          <w:color w:val="000000"/>
          <w:sz w:val="24"/>
          <w:szCs w:val="24"/>
        </w:rPr>
        <w:t xml:space="preserve">April </w:t>
      </w:r>
      <w:r w:rsidR="00A146FD">
        <w:rPr>
          <w:rFonts w:ascii="Times New Roman" w:eastAsia="Times New Roman" w:hAnsi="Times New Roman" w:cs="Times New Roman"/>
          <w:color w:val="000000"/>
          <w:sz w:val="24"/>
          <w:szCs w:val="24"/>
        </w:rPr>
        <w:t>24</w:t>
      </w:r>
      <w:r w:rsidR="0044722C">
        <w:rPr>
          <w:rFonts w:ascii="Times New Roman" w:eastAsia="Times New Roman" w:hAnsi="Times New Roman" w:cs="Times New Roman"/>
          <w:color w:val="000000"/>
          <w:sz w:val="24"/>
          <w:szCs w:val="24"/>
        </w:rPr>
        <w:t xml:space="preserve">, 2024 &amp; </w:t>
      </w:r>
      <w:r w:rsidR="00A146FD">
        <w:rPr>
          <w:rFonts w:ascii="Times New Roman" w:eastAsia="Times New Roman" w:hAnsi="Times New Roman" w:cs="Times New Roman"/>
          <w:color w:val="000000"/>
          <w:sz w:val="24"/>
          <w:szCs w:val="24"/>
        </w:rPr>
        <w:t>May 1</w:t>
      </w:r>
      <w:r w:rsidR="0044722C">
        <w:rPr>
          <w:rFonts w:ascii="Times New Roman" w:eastAsia="Times New Roman" w:hAnsi="Times New Roman" w:cs="Times New Roman"/>
          <w:color w:val="000000"/>
          <w:sz w:val="24"/>
          <w:szCs w:val="24"/>
        </w:rPr>
        <w:t>, 2024</w:t>
      </w:r>
      <w:r w:rsidR="00AF6670">
        <w:rPr>
          <w:rFonts w:ascii="Times New Roman" w:eastAsia="Times New Roman" w:hAnsi="Times New Roman" w:cs="Times New Roman"/>
          <w:color w:val="000000"/>
          <w:sz w:val="24"/>
          <w:szCs w:val="24"/>
        </w:rPr>
        <w:t>.</w:t>
      </w:r>
      <w:r w:rsidR="00386418">
        <w:rPr>
          <w:rFonts w:ascii="Times New Roman" w:eastAsia="Times New Roman" w:hAnsi="Times New Roman" w:cs="Times New Roman"/>
          <w:color w:val="000000"/>
          <w:sz w:val="24"/>
          <w:szCs w:val="24"/>
        </w:rPr>
        <w:t xml:space="preserve"> Cathy second. All in favor=3.</w:t>
      </w:r>
    </w:p>
    <w:p w14:paraId="45EAC8E9" w14:textId="77777777"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597A45C8" w:rsidR="00B67F86" w:rsidRPr="00B67F86" w:rsidRDefault="00B67F86" w:rsidP="0038641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386418">
        <w:rPr>
          <w:rFonts w:ascii="Times New Roman" w:eastAsia="Times New Roman" w:hAnsi="Times New Roman" w:cs="Times New Roman"/>
          <w:color w:val="000000"/>
          <w:sz w:val="24"/>
          <w:szCs w:val="24"/>
        </w:rPr>
        <w:t xml:space="preserve">Informational meeting will be held May 20 at 6:30 in Buckfield and Budget vote will be held May 29 at 6:30 in Rumford. </w:t>
      </w:r>
    </w:p>
    <w:p w14:paraId="6D666423" w14:textId="51163D11" w:rsidR="00D70439" w:rsidRDefault="00D70439"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Road Report: </w:t>
      </w:r>
    </w:p>
    <w:p w14:paraId="39CD7BB5" w14:textId="37C2BD7D" w:rsidR="00A146FD" w:rsidRDefault="00A146FD" w:rsidP="00386418">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Road Complaint/Sam Annis Road &amp; Town Farm Road</w:t>
      </w:r>
      <w:r w:rsidR="00386418">
        <w:rPr>
          <w:rFonts w:ascii="Times New Roman" w:eastAsia="Times New Roman" w:hAnsi="Times New Roman" w:cs="Times New Roman"/>
          <w:color w:val="000000"/>
          <w:sz w:val="24"/>
          <w:szCs w:val="24"/>
        </w:rPr>
        <w:t xml:space="preserve">: Complaint concerning a frog pond with lack of water is deemed due to the dry weather. Town Farm road has had pot holes filled. A resident sent 40 photos of the pot holes on Town Farm Road.  </w:t>
      </w:r>
    </w:p>
    <w:p w14:paraId="2D128B98" w14:textId="608CBC85" w:rsidR="00B67F86" w:rsidRPr="00B67F86" w:rsidRDefault="00B67F86" w:rsidP="00E9419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386418">
        <w:rPr>
          <w:rFonts w:ascii="Times New Roman" w:eastAsia="Times New Roman" w:hAnsi="Times New Roman" w:cs="Times New Roman"/>
          <w:color w:val="000000"/>
          <w:sz w:val="24"/>
          <w:szCs w:val="24"/>
        </w:rPr>
        <w:t xml:space="preserve">: None. </w:t>
      </w:r>
      <w:r w:rsidR="00E94192">
        <w:rPr>
          <w:rFonts w:ascii="Times New Roman" w:eastAsia="Times New Roman" w:hAnsi="Times New Roman" w:cs="Times New Roman"/>
          <w:color w:val="000000"/>
          <w:sz w:val="24"/>
          <w:szCs w:val="24"/>
        </w:rPr>
        <w:t xml:space="preserve">Residents complained of lack of control at the prior Board meeting. No one attempted to control the outbursts and yelling. A participant yelled for 14 minutes straight at Selectmen and residents. The meeting was very stressful and affected many in attendance. </w:t>
      </w:r>
      <w:r w:rsidR="00743710">
        <w:rPr>
          <w:rFonts w:ascii="Times New Roman" w:eastAsia="Times New Roman" w:hAnsi="Times New Roman" w:cs="Times New Roman"/>
          <w:color w:val="000000"/>
          <w:sz w:val="24"/>
          <w:szCs w:val="24"/>
        </w:rPr>
        <w:t xml:space="preserve">The Board must control the meetings better. Two members of the Board did nothing to stop the yelling. </w:t>
      </w:r>
    </w:p>
    <w:p w14:paraId="5AF87FE9" w14:textId="2A43283A" w:rsidR="007E2E00"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E94192">
        <w:rPr>
          <w:rFonts w:ascii="Times New Roman" w:eastAsia="Times New Roman" w:hAnsi="Times New Roman" w:cs="Times New Roman"/>
          <w:color w:val="000000"/>
          <w:sz w:val="24"/>
          <w:szCs w:val="24"/>
        </w:rPr>
        <w:t>: The Board reviewed the report submitted by the CEO (attached).</w:t>
      </w:r>
    </w:p>
    <w:p w14:paraId="1277E8D1" w14:textId="2AA2B167" w:rsidR="00B67F86"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E94192">
        <w:rPr>
          <w:rFonts w:ascii="Times New Roman" w:eastAsia="Times New Roman" w:hAnsi="Times New Roman" w:cs="Times New Roman"/>
          <w:color w:val="000000"/>
          <w:sz w:val="24"/>
          <w:szCs w:val="24"/>
        </w:rPr>
        <w:t>: None.</w:t>
      </w:r>
    </w:p>
    <w:p w14:paraId="1D2B4A1B" w14:textId="3AFA0BC9" w:rsidR="00B67F86"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E94192">
        <w:rPr>
          <w:rFonts w:ascii="Times New Roman" w:eastAsia="Times New Roman" w:hAnsi="Times New Roman" w:cs="Times New Roman"/>
          <w:color w:val="000000"/>
          <w:sz w:val="24"/>
          <w:szCs w:val="24"/>
        </w:rPr>
        <w:t>: None.</w:t>
      </w:r>
    </w:p>
    <w:p w14:paraId="20C6BFC8" w14:textId="43353CED" w:rsidR="00B67F86"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E94192">
        <w:rPr>
          <w:rFonts w:ascii="Times New Roman" w:eastAsia="Times New Roman" w:hAnsi="Times New Roman" w:cs="Times New Roman"/>
          <w:color w:val="000000"/>
          <w:sz w:val="24"/>
          <w:szCs w:val="24"/>
        </w:rPr>
        <w:t>: None.</w:t>
      </w:r>
    </w:p>
    <w:p w14:paraId="4B456DB1" w14:textId="73A79012" w:rsidR="00B67F86" w:rsidRPr="00B67F86" w:rsidRDefault="00E94192"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Fire Warden Report: None. The </w:t>
      </w:r>
      <w:r w:rsidR="00743710">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ed</w:t>
      </w:r>
      <w:r w:rsidR="00743710">
        <w:rPr>
          <w:rFonts w:ascii="Times New Roman" w:eastAsia="Times New Roman" w:hAnsi="Times New Roman" w:cs="Times New Roman"/>
          <w:color w:val="000000"/>
          <w:sz w:val="24"/>
          <w:szCs w:val="24"/>
        </w:rPr>
        <w:t xml:space="preserve"> zone</w:t>
      </w:r>
      <w:r>
        <w:rPr>
          <w:rFonts w:ascii="Times New Roman" w:eastAsia="Times New Roman" w:hAnsi="Times New Roman" w:cs="Times New Roman"/>
          <w:color w:val="000000"/>
          <w:sz w:val="24"/>
          <w:szCs w:val="24"/>
        </w:rPr>
        <w:t xml:space="preserve"> fire ban has ended due to the recent rain.</w:t>
      </w:r>
    </w:p>
    <w:p w14:paraId="783B9149" w14:textId="177B3BB6" w:rsidR="005B3925" w:rsidRDefault="00B67F86" w:rsidP="0043751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r w:rsidR="00E94192">
        <w:rPr>
          <w:rFonts w:ascii="Times New Roman" w:eastAsia="Times New Roman" w:hAnsi="Times New Roman" w:cs="Times New Roman"/>
          <w:color w:val="000000"/>
          <w:sz w:val="24"/>
          <w:szCs w:val="24"/>
        </w:rPr>
        <w:t xml:space="preserve">: </w:t>
      </w:r>
      <w:r w:rsidR="0043751D">
        <w:rPr>
          <w:rFonts w:ascii="Times New Roman" w:eastAsia="Times New Roman" w:hAnsi="Times New Roman" w:cs="Times New Roman"/>
          <w:color w:val="000000"/>
          <w:sz w:val="24"/>
          <w:szCs w:val="24"/>
        </w:rPr>
        <w:t xml:space="preserve">The Board reviewed the most recent expense report and list of unpaid taxes for all years. </w:t>
      </w:r>
    </w:p>
    <w:p w14:paraId="56E34082" w14:textId="76284C7A" w:rsidR="00B67F86" w:rsidRDefault="00B67F86" w:rsidP="0043751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43751D">
        <w:rPr>
          <w:rFonts w:ascii="Times New Roman" w:eastAsia="Times New Roman" w:hAnsi="Times New Roman" w:cs="Times New Roman"/>
          <w:color w:val="000000"/>
          <w:sz w:val="24"/>
          <w:szCs w:val="24"/>
        </w:rPr>
        <w:t>: The Committee met on April 19</w:t>
      </w:r>
      <w:r w:rsidR="0043751D" w:rsidRPr="0043751D">
        <w:rPr>
          <w:rFonts w:ascii="Times New Roman" w:eastAsia="Times New Roman" w:hAnsi="Times New Roman" w:cs="Times New Roman"/>
          <w:color w:val="000000"/>
          <w:sz w:val="24"/>
          <w:szCs w:val="24"/>
          <w:vertAlign w:val="superscript"/>
        </w:rPr>
        <w:t>th</w:t>
      </w:r>
      <w:r w:rsidR="0043751D">
        <w:rPr>
          <w:rFonts w:ascii="Times New Roman" w:eastAsia="Times New Roman" w:hAnsi="Times New Roman" w:cs="Times New Roman"/>
          <w:color w:val="000000"/>
          <w:sz w:val="24"/>
          <w:szCs w:val="24"/>
        </w:rPr>
        <w:t xml:space="preserve"> at a residence on Church Street and found no evidence of burial grounds that were reported by the land owner. The committee then met at Parsons Cemetery to straighten and lift stones on the front row. </w:t>
      </w:r>
    </w:p>
    <w:p w14:paraId="4F8B6115" w14:textId="19811A1E" w:rsidR="00D20AA5" w:rsidRPr="00B67F86"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43751D">
        <w:rPr>
          <w:rFonts w:ascii="Times New Roman" w:eastAsia="Times New Roman" w:hAnsi="Times New Roman" w:cs="Times New Roman"/>
          <w:color w:val="000000"/>
          <w:sz w:val="24"/>
          <w:szCs w:val="24"/>
        </w:rPr>
        <w:t>: None.</w:t>
      </w:r>
    </w:p>
    <w:p w14:paraId="672E9750" w14:textId="77777777" w:rsid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04797662" w14:textId="5A93C6FE" w:rsidR="00E30D6B" w:rsidRDefault="00EF0B5F" w:rsidP="00A146F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sidR="00A146FD">
        <w:rPr>
          <w:rFonts w:ascii="Times New Roman" w:eastAsia="Times New Roman" w:hAnsi="Times New Roman" w:cs="Times New Roman"/>
          <w:color w:val="000000"/>
          <w:sz w:val="24"/>
          <w:szCs w:val="24"/>
        </w:rPr>
        <w:t>.</w:t>
      </w:r>
      <w:r w:rsidR="00FD75B5">
        <w:rPr>
          <w:rFonts w:ascii="Times New Roman" w:eastAsia="Times New Roman" w:hAnsi="Times New Roman" w:cs="Times New Roman"/>
          <w:color w:val="000000"/>
          <w:sz w:val="24"/>
          <w:szCs w:val="24"/>
        </w:rPr>
        <w:t xml:space="preserve"> Planning Board May 6</w:t>
      </w:r>
      <w:r w:rsidR="00FD75B5" w:rsidRPr="00FD75B5">
        <w:rPr>
          <w:rFonts w:ascii="Times New Roman" w:eastAsia="Times New Roman" w:hAnsi="Times New Roman" w:cs="Times New Roman"/>
          <w:color w:val="000000"/>
          <w:sz w:val="24"/>
          <w:szCs w:val="24"/>
          <w:vertAlign w:val="superscript"/>
        </w:rPr>
        <w:t>th</w:t>
      </w:r>
      <w:r w:rsidR="00FD75B5">
        <w:rPr>
          <w:rFonts w:ascii="Times New Roman" w:eastAsia="Times New Roman" w:hAnsi="Times New Roman" w:cs="Times New Roman"/>
          <w:color w:val="000000"/>
          <w:sz w:val="24"/>
          <w:szCs w:val="24"/>
        </w:rPr>
        <w:t xml:space="preserve"> 7pm</w:t>
      </w:r>
    </w:p>
    <w:p w14:paraId="0029B80D" w14:textId="2BE2D771" w:rsidR="00FD75B5" w:rsidRDefault="00FD75B5" w:rsidP="00A146F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Waste Committee May 8</w:t>
      </w:r>
      <w:r w:rsidRPr="00FD75B5">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6:30pm</w:t>
      </w:r>
    </w:p>
    <w:p w14:paraId="78FE19B1" w14:textId="5EB407D9" w:rsidR="00A81AB0"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11AD10F8" w14:textId="77777777" w:rsidR="0043751D" w:rsidRDefault="00D70439" w:rsidP="0043751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81AB0">
        <w:rPr>
          <w:rFonts w:ascii="Times New Roman" w:eastAsia="Times New Roman" w:hAnsi="Times New Roman" w:cs="Times New Roman"/>
          <w:color w:val="000000"/>
          <w:sz w:val="24"/>
          <w:szCs w:val="24"/>
        </w:rPr>
        <w:t xml:space="preserve">. </w:t>
      </w:r>
      <w:r w:rsidR="00A146FD">
        <w:rPr>
          <w:rFonts w:ascii="Times New Roman" w:eastAsia="Times New Roman" w:hAnsi="Times New Roman" w:cs="Times New Roman"/>
          <w:color w:val="000000"/>
          <w:sz w:val="24"/>
          <w:szCs w:val="24"/>
        </w:rPr>
        <w:t>Town Meeting Warrant Approval</w:t>
      </w:r>
      <w:r w:rsidR="0043751D">
        <w:rPr>
          <w:rFonts w:ascii="Times New Roman" w:eastAsia="Times New Roman" w:hAnsi="Times New Roman" w:cs="Times New Roman"/>
          <w:color w:val="000000"/>
          <w:sz w:val="24"/>
          <w:szCs w:val="24"/>
        </w:rPr>
        <w:t xml:space="preserve">: </w:t>
      </w:r>
    </w:p>
    <w:p w14:paraId="34518FCA" w14:textId="77777777" w:rsidR="00801CA9" w:rsidRDefault="0043751D" w:rsidP="0043751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should not include road bond article in absence of the Road Commissioner and since it is not an emergency, we do not yet have a fund balance policy and do not want to see the fund balance diminish, in the past the town had to borrow from a TIF due to lack of fund balance, </w:t>
      </w:r>
      <w:r w:rsidR="00801CA9">
        <w:rPr>
          <w:rFonts w:ascii="Times New Roman" w:eastAsia="Times New Roman" w:hAnsi="Times New Roman" w:cs="Times New Roman"/>
          <w:color w:val="000000"/>
          <w:sz w:val="24"/>
          <w:szCs w:val="24"/>
        </w:rPr>
        <w:t>we should keep enough to pay 6 months of invoices, the Board should ask the recommendation of committees.</w:t>
      </w:r>
    </w:p>
    <w:p w14:paraId="004A4613" w14:textId="3260671F" w:rsidR="00E30D6B" w:rsidRDefault="0043751D" w:rsidP="0043751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approve the 2024-2025 annual town meeting warrant with the amendment to include an article to create a paving reserve with $100,000.00 from fund</w:t>
      </w:r>
      <w:r w:rsidR="00743710">
        <w:rPr>
          <w:rFonts w:ascii="Times New Roman" w:eastAsia="Times New Roman" w:hAnsi="Times New Roman" w:cs="Times New Roman"/>
          <w:color w:val="000000"/>
          <w:sz w:val="24"/>
          <w:szCs w:val="24"/>
        </w:rPr>
        <w:t xml:space="preserve"> balance</w:t>
      </w:r>
      <w:r>
        <w:rPr>
          <w:rFonts w:ascii="Times New Roman" w:eastAsia="Times New Roman" w:hAnsi="Times New Roman" w:cs="Times New Roman"/>
          <w:color w:val="000000"/>
          <w:sz w:val="24"/>
          <w:szCs w:val="24"/>
        </w:rPr>
        <w:t>. Lee second. All in favor=3.</w:t>
      </w:r>
    </w:p>
    <w:p w14:paraId="65A5C2D4" w14:textId="64D64EC7" w:rsidR="00C66A32" w:rsidRDefault="00E30D6B" w:rsidP="00801CA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A146FD" w:rsidRPr="00A146FD">
        <w:rPr>
          <w:rFonts w:ascii="Times New Roman" w:eastAsia="Times New Roman" w:hAnsi="Times New Roman" w:cs="Times New Roman"/>
          <w:color w:val="000000"/>
          <w:sz w:val="24"/>
          <w:szCs w:val="24"/>
        </w:rPr>
        <w:t>Town Report preparation</w:t>
      </w:r>
      <w:r w:rsidR="00801CA9">
        <w:rPr>
          <w:rFonts w:ascii="Times New Roman" w:eastAsia="Times New Roman" w:hAnsi="Times New Roman" w:cs="Times New Roman"/>
          <w:color w:val="000000"/>
          <w:sz w:val="24"/>
          <w:szCs w:val="24"/>
        </w:rPr>
        <w:t>: The Board received a working copy of the town report. The Ordinance Committee report will be added. The Board will receive an email of the town report before it is sent to the printer on May 7</w:t>
      </w:r>
      <w:r w:rsidR="00801CA9" w:rsidRPr="00801CA9">
        <w:rPr>
          <w:rFonts w:ascii="Times New Roman" w:eastAsia="Times New Roman" w:hAnsi="Times New Roman" w:cs="Times New Roman"/>
          <w:color w:val="000000"/>
          <w:sz w:val="24"/>
          <w:szCs w:val="24"/>
          <w:vertAlign w:val="superscript"/>
        </w:rPr>
        <w:t>th</w:t>
      </w:r>
      <w:r w:rsidR="00801CA9">
        <w:rPr>
          <w:rFonts w:ascii="Times New Roman" w:eastAsia="Times New Roman" w:hAnsi="Times New Roman" w:cs="Times New Roman"/>
          <w:color w:val="000000"/>
          <w:sz w:val="24"/>
          <w:szCs w:val="24"/>
        </w:rPr>
        <w:t xml:space="preserve">. </w:t>
      </w:r>
    </w:p>
    <w:p w14:paraId="2B429B3D" w14:textId="2BBE3839" w:rsidR="000D276D" w:rsidRDefault="00C66A32" w:rsidP="00801CA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AF6670">
        <w:rPr>
          <w:rFonts w:ascii="Times New Roman" w:eastAsia="Times New Roman" w:hAnsi="Times New Roman" w:cs="Times New Roman"/>
          <w:color w:val="000000"/>
          <w:sz w:val="24"/>
          <w:szCs w:val="24"/>
        </w:rPr>
        <w:t xml:space="preserve">. </w:t>
      </w:r>
      <w:r w:rsidR="0044722C" w:rsidRPr="0044722C">
        <w:rPr>
          <w:rFonts w:ascii="Times New Roman" w:eastAsia="Times New Roman" w:hAnsi="Times New Roman" w:cs="Times New Roman"/>
          <w:color w:val="000000"/>
          <w:sz w:val="24"/>
          <w:szCs w:val="24"/>
        </w:rPr>
        <w:t>Broadband Grant Funds</w:t>
      </w:r>
      <w:r w:rsidR="00801CA9">
        <w:rPr>
          <w:rFonts w:ascii="Times New Roman" w:eastAsia="Times New Roman" w:hAnsi="Times New Roman" w:cs="Times New Roman"/>
          <w:color w:val="000000"/>
          <w:sz w:val="24"/>
          <w:szCs w:val="24"/>
        </w:rPr>
        <w:t>: It was reported that we may be able to use the $4,000.00 grant to pay for computer equipment or services.</w:t>
      </w:r>
    </w:p>
    <w:p w14:paraId="6E15EAA5" w14:textId="63296D40" w:rsidR="00E30C5A" w:rsidRDefault="00C66A32" w:rsidP="00801CA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r w:rsidR="000D276D">
        <w:rPr>
          <w:rFonts w:ascii="Times New Roman" w:eastAsia="Times New Roman" w:hAnsi="Times New Roman" w:cs="Times New Roman"/>
          <w:color w:val="000000"/>
          <w:sz w:val="24"/>
          <w:szCs w:val="24"/>
        </w:rPr>
        <w:t xml:space="preserve">. </w:t>
      </w:r>
      <w:r w:rsidR="00A146FD" w:rsidRPr="00A146FD">
        <w:rPr>
          <w:rFonts w:ascii="Times New Roman" w:eastAsia="Times New Roman" w:hAnsi="Times New Roman" w:cs="Times New Roman"/>
          <w:color w:val="000000"/>
          <w:sz w:val="24"/>
          <w:szCs w:val="24"/>
        </w:rPr>
        <w:t>Solar panel snow guard removal</w:t>
      </w:r>
      <w:r w:rsidR="00801CA9">
        <w:rPr>
          <w:rFonts w:ascii="Times New Roman" w:eastAsia="Times New Roman" w:hAnsi="Times New Roman" w:cs="Times New Roman"/>
          <w:color w:val="000000"/>
          <w:sz w:val="24"/>
          <w:szCs w:val="24"/>
        </w:rPr>
        <w:t>: The bottom panels may be removed easily but the top guards would require partial removal of the panels, staging, and manpower.</w:t>
      </w:r>
    </w:p>
    <w:p w14:paraId="4A7FD304" w14:textId="51C9F297" w:rsid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47511E2B" w14:textId="09332DBF" w:rsidR="00801CA9" w:rsidRDefault="00801CA9" w:rsidP="00801CA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new Deputy Clerk has made arrangements with the Day of Caring program of the BHS to clean the beach on May 17</w:t>
      </w:r>
      <w:r w:rsidRPr="00801CA9">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Rakes, wheelbarrows, trash bags, and perhaps lunch and drinks will have to be provided by the town.</w:t>
      </w:r>
    </w:p>
    <w:p w14:paraId="0B6EAC77" w14:textId="5DD61628" w:rsidR="00801CA9" w:rsidRDefault="00801CA9" w:rsidP="00801CA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Board reviewed the proposed new 4x8 beach sign</w:t>
      </w:r>
      <w:r w:rsidR="00743710">
        <w:rPr>
          <w:rFonts w:ascii="Times New Roman" w:eastAsia="Times New Roman" w:hAnsi="Times New Roman" w:cs="Times New Roman"/>
          <w:color w:val="000000"/>
          <w:sz w:val="24"/>
          <w:szCs w:val="24"/>
        </w:rPr>
        <w:t xml:space="preserve"> and made suggestions for changes to font and wording.</w:t>
      </w:r>
      <w:r>
        <w:rPr>
          <w:rFonts w:ascii="Times New Roman" w:eastAsia="Times New Roman" w:hAnsi="Times New Roman" w:cs="Times New Roman"/>
          <w:color w:val="000000"/>
          <w:sz w:val="24"/>
          <w:szCs w:val="24"/>
        </w:rPr>
        <w:t xml:space="preserve"> </w:t>
      </w:r>
    </w:p>
    <w:p w14:paraId="2DCD05C7" w14:textId="4D4F6B1D" w:rsidR="00F300F0" w:rsidRPr="00B67F86" w:rsidRDefault="00F300F0" w:rsidP="00801CA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 resident inquired about using the town hall for a swim lesson fundraiser at no charge and without insurance. The Board requested more information.</w:t>
      </w:r>
    </w:p>
    <w:p w14:paraId="035D6A33" w14:textId="1FC09D24" w:rsidR="009408BA"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r w:rsidR="00061E8A">
        <w:rPr>
          <w:rFonts w:ascii="Times New Roman" w:eastAsia="Times New Roman" w:hAnsi="Times New Roman" w:cs="Times New Roman"/>
          <w:color w:val="000000"/>
          <w:sz w:val="24"/>
          <w:szCs w:val="24"/>
        </w:rPr>
        <w:t xml:space="preserve"> </w:t>
      </w:r>
    </w:p>
    <w:p w14:paraId="48C6E84C" w14:textId="6C75D141" w:rsidR="00B67564" w:rsidRDefault="009320FB" w:rsidP="00D2438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A146FD">
        <w:rPr>
          <w:rFonts w:ascii="Times New Roman" w:eastAsia="Times New Roman" w:hAnsi="Times New Roman" w:cs="Times New Roman"/>
          <w:color w:val="000000"/>
          <w:sz w:val="24"/>
          <w:szCs w:val="24"/>
        </w:rPr>
        <w:t>Hartford News/Board letter</w:t>
      </w:r>
      <w:r w:rsidR="00F300F0">
        <w:rPr>
          <w:rFonts w:ascii="Times New Roman" w:eastAsia="Times New Roman" w:hAnsi="Times New Roman" w:cs="Times New Roman"/>
          <w:color w:val="000000"/>
          <w:sz w:val="24"/>
          <w:szCs w:val="24"/>
        </w:rPr>
        <w:t xml:space="preserve">: </w:t>
      </w:r>
      <w:r w:rsidR="00D2438B">
        <w:rPr>
          <w:rFonts w:ascii="Times New Roman" w:eastAsia="Times New Roman" w:hAnsi="Times New Roman" w:cs="Times New Roman"/>
          <w:color w:val="000000"/>
          <w:sz w:val="24"/>
          <w:szCs w:val="24"/>
        </w:rPr>
        <w:t>The deadline for submission is May 16</w:t>
      </w:r>
      <w:r w:rsidR="00D2438B" w:rsidRPr="00D2438B">
        <w:rPr>
          <w:rFonts w:ascii="Times New Roman" w:eastAsia="Times New Roman" w:hAnsi="Times New Roman" w:cs="Times New Roman"/>
          <w:color w:val="000000"/>
          <w:sz w:val="24"/>
          <w:szCs w:val="24"/>
          <w:vertAlign w:val="superscript"/>
        </w:rPr>
        <w:t>th</w:t>
      </w:r>
      <w:r w:rsidR="00D2438B">
        <w:rPr>
          <w:rFonts w:ascii="Times New Roman" w:eastAsia="Times New Roman" w:hAnsi="Times New Roman" w:cs="Times New Roman"/>
          <w:color w:val="000000"/>
          <w:sz w:val="24"/>
          <w:szCs w:val="24"/>
        </w:rPr>
        <w:t xml:space="preserve"> for the Board. Lee will prepare a letter. </w:t>
      </w:r>
    </w:p>
    <w:p w14:paraId="4F5389DA" w14:textId="77777777" w:rsidR="00A146FD"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p>
    <w:p w14:paraId="0BC5503D" w14:textId="28B45E90" w:rsidR="009D0A4B" w:rsidRDefault="00A146FD" w:rsidP="00981A8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Appeals Board Alternate</w:t>
      </w:r>
      <w:r w:rsidR="00981A8E">
        <w:rPr>
          <w:rFonts w:ascii="Times New Roman" w:eastAsia="Times New Roman" w:hAnsi="Times New Roman" w:cs="Times New Roman"/>
          <w:color w:val="000000"/>
          <w:sz w:val="24"/>
          <w:szCs w:val="24"/>
        </w:rPr>
        <w:t>: Susan motioned to appoint Thomas Rodrigue as alternate Appeals Board member with a term to expire in June of 2024. Lee second. All in favor=3.</w:t>
      </w:r>
    </w:p>
    <w:p w14:paraId="36E8AFDE" w14:textId="6F1C000A" w:rsidR="0021583E" w:rsidRDefault="0021583E" w:rsidP="00981A8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Ordinance Committee Resignation</w:t>
      </w:r>
      <w:r w:rsidR="00981A8E">
        <w:rPr>
          <w:rFonts w:ascii="Times New Roman" w:eastAsia="Times New Roman" w:hAnsi="Times New Roman" w:cs="Times New Roman"/>
          <w:color w:val="000000"/>
          <w:sz w:val="24"/>
          <w:szCs w:val="24"/>
        </w:rPr>
        <w:t>: Susan motioned to appoint Jason Landry as alternate Planning Board member with a term to expire in June of 2025. Cathy second. All in favor=3.</w:t>
      </w:r>
    </w:p>
    <w:p w14:paraId="203A719A" w14:textId="0C29282F" w:rsidR="00981A8E" w:rsidRDefault="00981A8E" w:rsidP="00981A8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appoint David Theriault as Road Committee member with a term to expire in June of 2029. Lee second. All in favor=3.</w:t>
      </w:r>
    </w:p>
    <w:p w14:paraId="30CEC3E8" w14:textId="0F113F7D" w:rsidR="0021583E" w:rsidRDefault="0021583E" w:rsidP="00981A8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Solid Waste Committee Resignation</w:t>
      </w:r>
      <w:r w:rsidR="00981A8E">
        <w:rPr>
          <w:rFonts w:ascii="Times New Roman" w:eastAsia="Times New Roman" w:hAnsi="Times New Roman" w:cs="Times New Roman"/>
          <w:color w:val="000000"/>
          <w:sz w:val="24"/>
          <w:szCs w:val="24"/>
        </w:rPr>
        <w:t>: Susan regretfully motioned to accept the resignation of Bonny Bishop from the Ordinance Committee and Solid Waste Committee. Cathy second. All in favor=3.</w:t>
      </w:r>
    </w:p>
    <w:p w14:paraId="23BD6286" w14:textId="7890CB83" w:rsidR="00981A8E" w:rsidRDefault="00981A8E" w:rsidP="00981A8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accept the resignation due to lack of attendance, of Tamara McNeil from the Solid Waste Committee. Cathy second. All in favor=3.</w:t>
      </w:r>
    </w:p>
    <w:p w14:paraId="36B4D985" w14:textId="791CE008" w:rsidR="00B67F86" w:rsidRPr="00B67F86" w:rsidRDefault="00B67F86" w:rsidP="0065688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Training</w:t>
      </w:r>
      <w:r w:rsidR="00826AB5">
        <w:rPr>
          <w:rFonts w:ascii="Times New Roman" w:eastAsia="Times New Roman" w:hAnsi="Times New Roman" w:cs="Times New Roman"/>
          <w:color w:val="000000"/>
          <w:sz w:val="24"/>
          <w:szCs w:val="24"/>
        </w:rPr>
        <w:t xml:space="preserve">: Lee motioned to approve tax lien training </w:t>
      </w:r>
      <w:r w:rsidR="00656883">
        <w:rPr>
          <w:rFonts w:ascii="Times New Roman" w:eastAsia="Times New Roman" w:hAnsi="Times New Roman" w:cs="Times New Roman"/>
          <w:color w:val="000000"/>
          <w:sz w:val="24"/>
          <w:szCs w:val="24"/>
        </w:rPr>
        <w:t>for the Town Clerk to be held June 4</w:t>
      </w:r>
      <w:r w:rsidR="00656883" w:rsidRPr="00656883">
        <w:rPr>
          <w:rFonts w:ascii="Times New Roman" w:eastAsia="Times New Roman" w:hAnsi="Times New Roman" w:cs="Times New Roman"/>
          <w:color w:val="000000"/>
          <w:sz w:val="24"/>
          <w:szCs w:val="24"/>
          <w:vertAlign w:val="superscript"/>
        </w:rPr>
        <w:t>th</w:t>
      </w:r>
      <w:r w:rsidR="00656883">
        <w:rPr>
          <w:rFonts w:ascii="Times New Roman" w:eastAsia="Times New Roman" w:hAnsi="Times New Roman" w:cs="Times New Roman"/>
          <w:color w:val="000000"/>
          <w:sz w:val="24"/>
          <w:szCs w:val="24"/>
        </w:rPr>
        <w:t xml:space="preserve"> in August</w:t>
      </w:r>
      <w:r w:rsidR="00743710">
        <w:rPr>
          <w:rFonts w:ascii="Times New Roman" w:eastAsia="Times New Roman" w:hAnsi="Times New Roman" w:cs="Times New Roman"/>
          <w:color w:val="000000"/>
          <w:sz w:val="24"/>
          <w:szCs w:val="24"/>
        </w:rPr>
        <w:t>a</w:t>
      </w:r>
      <w:r w:rsidR="00656883">
        <w:rPr>
          <w:rFonts w:ascii="Times New Roman" w:eastAsia="Times New Roman" w:hAnsi="Times New Roman" w:cs="Times New Roman"/>
          <w:color w:val="000000"/>
          <w:sz w:val="24"/>
          <w:szCs w:val="24"/>
        </w:rPr>
        <w:t>. Susan second. All in favor=3.</w:t>
      </w:r>
    </w:p>
    <w:p w14:paraId="53098195" w14:textId="589526F4"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656883">
        <w:rPr>
          <w:rFonts w:ascii="Times New Roman" w:eastAsia="Times New Roman" w:hAnsi="Times New Roman" w:cs="Times New Roman"/>
          <w:color w:val="000000"/>
          <w:sz w:val="24"/>
          <w:szCs w:val="24"/>
        </w:rPr>
        <w:t xml:space="preserve"> The Board reviewed correspondence.</w:t>
      </w:r>
    </w:p>
    <w:p w14:paraId="2EBD08CC" w14:textId="137C535F" w:rsid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656883">
        <w:rPr>
          <w:rFonts w:ascii="Times New Roman" w:eastAsia="Times New Roman" w:hAnsi="Times New Roman" w:cs="Times New Roman"/>
          <w:color w:val="000000"/>
          <w:sz w:val="24"/>
          <w:szCs w:val="24"/>
        </w:rPr>
        <w:t>Susan a</w:t>
      </w:r>
      <w:r w:rsidRPr="00B67F86">
        <w:rPr>
          <w:rFonts w:ascii="Times New Roman" w:eastAsia="Times New Roman" w:hAnsi="Times New Roman" w:cs="Times New Roman"/>
          <w:color w:val="000000"/>
          <w:sz w:val="24"/>
          <w:szCs w:val="24"/>
        </w:rPr>
        <w:t>djourn</w:t>
      </w:r>
      <w:r w:rsidR="00656883">
        <w:rPr>
          <w:rFonts w:ascii="Times New Roman" w:eastAsia="Times New Roman" w:hAnsi="Times New Roman" w:cs="Times New Roman"/>
          <w:color w:val="000000"/>
          <w:sz w:val="24"/>
          <w:szCs w:val="24"/>
        </w:rPr>
        <w:t>ed the meeting at 8:44pm.</w:t>
      </w:r>
    </w:p>
    <w:p w14:paraId="23973077" w14:textId="77777777" w:rsidR="00656883" w:rsidRDefault="00656883"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2B0D9C" w14:textId="77777777" w:rsidR="00656883" w:rsidRDefault="00656883"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B60558" w14:textId="1CC3E33D" w:rsidR="00656883" w:rsidRDefault="00656883"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21F1553B" w14:textId="77777777" w:rsidR="00656883" w:rsidRDefault="00656883"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5F8982" w14:textId="77777777" w:rsidR="00656883" w:rsidRPr="00B67F86" w:rsidRDefault="00656883"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074185" w14:textId="77777777"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C844EE" w14:textId="300880C7" w:rsidR="006477CA" w:rsidRPr="006477CA" w:rsidRDefault="006477CA" w:rsidP="006477C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6477CA">
        <w:rPr>
          <w:rFonts w:ascii="Times New Roman" w:eastAsia="Times New Roman" w:hAnsi="Times New Roman" w:cs="Times New Roman"/>
          <w:color w:val="000000"/>
          <w:sz w:val="26"/>
          <w:szCs w:val="26"/>
        </w:rPr>
        <w:t>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_______________</w:t>
      </w:r>
    </w:p>
    <w:p w14:paraId="23094989" w14:textId="77777777" w:rsidR="006477CA" w:rsidRPr="006477CA" w:rsidRDefault="006477CA" w:rsidP="006477C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6477CA">
        <w:rPr>
          <w:rFonts w:ascii="Times New Roman" w:eastAsia="Times New Roman" w:hAnsi="Times New Roman" w:cs="Times New Roman"/>
          <w:color w:val="000000"/>
          <w:sz w:val="26"/>
          <w:szCs w:val="26"/>
        </w:rPr>
        <w:t>Cathy Lowe</w:t>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t>Date</w:t>
      </w:r>
    </w:p>
    <w:p w14:paraId="3656D5E7" w14:textId="77777777" w:rsidR="006477CA" w:rsidRPr="006477CA" w:rsidRDefault="006477CA" w:rsidP="006477C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C58BD2F" w14:textId="49334975" w:rsidR="006477CA" w:rsidRPr="006477CA" w:rsidRDefault="006477CA" w:rsidP="006477C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6477CA">
        <w:rPr>
          <w:rFonts w:ascii="Times New Roman" w:eastAsia="Times New Roman" w:hAnsi="Times New Roman" w:cs="Times New Roman"/>
          <w:color w:val="000000"/>
          <w:sz w:val="26"/>
          <w:szCs w:val="26"/>
        </w:rPr>
        <w:t>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_______________</w:t>
      </w:r>
    </w:p>
    <w:p w14:paraId="335E8BBE" w14:textId="77777777" w:rsidR="006477CA" w:rsidRPr="006477CA" w:rsidRDefault="006477CA" w:rsidP="006477C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6477CA">
        <w:rPr>
          <w:rFonts w:ascii="Times New Roman" w:eastAsia="Times New Roman" w:hAnsi="Times New Roman" w:cs="Times New Roman"/>
          <w:color w:val="000000"/>
          <w:sz w:val="26"/>
          <w:szCs w:val="26"/>
        </w:rPr>
        <w:t>Lee Holman</w:t>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t>Date</w:t>
      </w:r>
    </w:p>
    <w:p w14:paraId="4D23BF6E" w14:textId="77777777" w:rsidR="006477CA" w:rsidRPr="006477CA" w:rsidRDefault="006477CA" w:rsidP="006477C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F73BCC5" w14:textId="07967A3A" w:rsidR="006477CA" w:rsidRPr="006477CA" w:rsidRDefault="006477CA" w:rsidP="006477C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6477CA">
        <w:rPr>
          <w:rFonts w:ascii="Times New Roman" w:eastAsia="Times New Roman" w:hAnsi="Times New Roman" w:cs="Times New Roman"/>
          <w:color w:val="000000"/>
          <w:sz w:val="26"/>
          <w:szCs w:val="26"/>
        </w:rPr>
        <w:t>______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_______________</w:t>
      </w:r>
    </w:p>
    <w:p w14:paraId="524214D9" w14:textId="461DBB4A" w:rsidR="00FB4C24" w:rsidRPr="00FB4C24" w:rsidRDefault="006477CA" w:rsidP="006477C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6477CA">
        <w:rPr>
          <w:rFonts w:ascii="Times New Roman" w:eastAsia="Times New Roman" w:hAnsi="Times New Roman" w:cs="Times New Roman"/>
          <w:color w:val="000000"/>
          <w:sz w:val="26"/>
          <w:szCs w:val="26"/>
        </w:rPr>
        <w:t>Susan Goulet</w:t>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r>
      <w:r w:rsidRPr="006477CA">
        <w:rPr>
          <w:rFonts w:ascii="Times New Roman" w:eastAsia="Times New Roman" w:hAnsi="Times New Roman" w:cs="Times New Roman"/>
          <w:color w:val="000000"/>
          <w:sz w:val="26"/>
          <w:szCs w:val="26"/>
        </w:rPr>
        <w:tab/>
        <w:t>Date</w:t>
      </w:r>
    </w:p>
    <w:p w14:paraId="6DED28C7" w14:textId="166D7C0B" w:rsidR="00497DF4"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615371" w14:textId="77777777" w:rsidR="00F609EC" w:rsidRDefault="00F609EC"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29B2E8" w14:textId="77777777" w:rsidR="00F609EC" w:rsidRDefault="00F609EC"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C1188A" w14:textId="77777777" w:rsidR="00F609EC" w:rsidRDefault="00F609EC"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D7510E" w14:textId="77777777" w:rsidR="00F609EC" w:rsidRDefault="00F609EC"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4D67B8" w14:textId="77777777" w:rsidR="00F609EC" w:rsidRDefault="00F609EC"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oBack"/>
      <w:bookmarkEnd w:id="1"/>
    </w:p>
    <w:p w14:paraId="15CAD42B" w14:textId="77777777" w:rsidR="00F609EC" w:rsidRDefault="00F609EC"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18DF78" w14:textId="77777777" w:rsidR="00F609EC" w:rsidRPr="00F609EC" w:rsidRDefault="00F609EC" w:rsidP="00F609EC">
      <w:pPr>
        <w:spacing w:after="160" w:line="259" w:lineRule="auto"/>
        <w:jc w:val="center"/>
        <w:rPr>
          <w:color w:val="000000"/>
          <w:sz w:val="28"/>
          <w:szCs w:val="28"/>
          <w:lang w:eastAsia="ja-JP"/>
        </w:rPr>
      </w:pPr>
      <w:r w:rsidRPr="00F609EC">
        <w:rPr>
          <w:b/>
          <w:bCs/>
          <w:color w:val="000000"/>
          <w:sz w:val="28"/>
          <w:szCs w:val="28"/>
          <w:lang w:eastAsia="ja-JP"/>
        </w:rPr>
        <w:lastRenderedPageBreak/>
        <w:t>Report from the Code Enforcement Officer</w:t>
      </w:r>
    </w:p>
    <w:p w14:paraId="1841CA33" w14:textId="77777777" w:rsidR="00F609EC" w:rsidRPr="00F609EC" w:rsidRDefault="00F609EC" w:rsidP="00F609EC">
      <w:pPr>
        <w:spacing w:after="160" w:line="259" w:lineRule="auto"/>
        <w:rPr>
          <w:color w:val="000000"/>
          <w:lang w:eastAsia="ja-JP"/>
        </w:rPr>
      </w:pPr>
    </w:p>
    <w:p w14:paraId="2EF6C492" w14:textId="77777777" w:rsidR="00F609EC" w:rsidRPr="00F609EC" w:rsidRDefault="00F609EC" w:rsidP="00F609EC">
      <w:pPr>
        <w:spacing w:after="160" w:line="259" w:lineRule="auto"/>
        <w:rPr>
          <w:color w:val="000000"/>
          <w:lang w:eastAsia="ja-JP"/>
        </w:rPr>
      </w:pPr>
    </w:p>
    <w:p w14:paraId="4BDFD7CD" w14:textId="77777777" w:rsidR="00F609EC" w:rsidRPr="00F609EC" w:rsidRDefault="00F609EC" w:rsidP="00F609EC">
      <w:pPr>
        <w:spacing w:after="160" w:line="259" w:lineRule="auto"/>
        <w:rPr>
          <w:color w:val="000000"/>
          <w:lang w:eastAsia="ja-JP"/>
        </w:rPr>
      </w:pPr>
      <w:r w:rsidRPr="00F609EC">
        <w:rPr>
          <w:color w:val="000000"/>
          <w:lang w:eastAsia="ja-JP"/>
        </w:rPr>
        <w:t xml:space="preserve">Date: April </w:t>
      </w:r>
      <w:proofErr w:type="gramStart"/>
      <w:r w:rsidRPr="00F609EC">
        <w:rPr>
          <w:color w:val="000000"/>
          <w:lang w:eastAsia="ja-JP"/>
        </w:rPr>
        <w:t>30</w:t>
      </w:r>
      <w:r w:rsidRPr="00F609EC">
        <w:rPr>
          <w:color w:val="000000"/>
          <w:vertAlign w:val="superscript"/>
          <w:lang w:eastAsia="ja-JP"/>
        </w:rPr>
        <w:t>th</w:t>
      </w:r>
      <w:r w:rsidRPr="00F609EC">
        <w:rPr>
          <w:color w:val="000000"/>
          <w:lang w:eastAsia="ja-JP"/>
        </w:rPr>
        <w:t xml:space="preserve"> ,</w:t>
      </w:r>
      <w:proofErr w:type="gramEnd"/>
      <w:r w:rsidRPr="00F609EC">
        <w:rPr>
          <w:color w:val="000000"/>
          <w:lang w:eastAsia="ja-JP"/>
        </w:rPr>
        <w:t xml:space="preserve">  2023 </w:t>
      </w:r>
    </w:p>
    <w:p w14:paraId="6566A73E" w14:textId="77777777" w:rsidR="00F609EC" w:rsidRPr="00F609EC" w:rsidRDefault="00F609EC" w:rsidP="00F609EC">
      <w:pPr>
        <w:spacing w:after="160" w:line="259" w:lineRule="auto"/>
        <w:rPr>
          <w:color w:val="000000"/>
          <w:lang w:eastAsia="ja-JP"/>
        </w:rPr>
      </w:pPr>
      <w:r w:rsidRPr="00F609EC">
        <w:rPr>
          <w:b/>
          <w:bCs/>
          <w:color w:val="000000"/>
          <w:lang w:eastAsia="ja-JP"/>
        </w:rPr>
        <w:t>Year to Date Report:</w:t>
      </w:r>
    </w:p>
    <w:p w14:paraId="2E2AD236" w14:textId="77777777" w:rsidR="00F609EC" w:rsidRPr="00F609EC" w:rsidRDefault="00F609EC" w:rsidP="00F609EC">
      <w:pPr>
        <w:spacing w:after="160" w:line="259" w:lineRule="auto"/>
        <w:ind w:firstLine="720"/>
        <w:rPr>
          <w:color w:val="000000"/>
          <w:lang w:eastAsia="ja-JP"/>
        </w:rPr>
      </w:pPr>
      <w:r w:rsidRPr="00F609EC">
        <w:rPr>
          <w:color w:val="000000"/>
          <w:lang w:eastAsia="ja-JP"/>
        </w:rPr>
        <w:t>Year to Date Building Permits Issued: 5 - last yr. 8</w:t>
      </w:r>
    </w:p>
    <w:p w14:paraId="3BCF2F8B" w14:textId="77777777" w:rsidR="00F609EC" w:rsidRPr="00F609EC" w:rsidRDefault="00F609EC" w:rsidP="00F609EC">
      <w:pPr>
        <w:spacing w:after="160" w:line="259" w:lineRule="auto"/>
        <w:ind w:firstLine="720"/>
        <w:rPr>
          <w:color w:val="000000"/>
          <w:lang w:eastAsia="ja-JP"/>
        </w:rPr>
      </w:pPr>
      <w:r w:rsidRPr="00F609EC">
        <w:rPr>
          <w:color w:val="000000"/>
          <w:lang w:eastAsia="ja-JP"/>
        </w:rPr>
        <w:t>Year to Date Plumbing Permits Issued: 0 - last yr. 2</w:t>
      </w:r>
    </w:p>
    <w:p w14:paraId="165FBDBE" w14:textId="77777777" w:rsidR="00F609EC" w:rsidRPr="00F609EC" w:rsidRDefault="00F609EC" w:rsidP="00F609EC">
      <w:pPr>
        <w:spacing w:after="160" w:line="259" w:lineRule="auto"/>
        <w:rPr>
          <w:color w:val="000000"/>
          <w:lang w:eastAsia="ja-JP"/>
        </w:rPr>
      </w:pPr>
    </w:p>
    <w:p w14:paraId="71FED81E" w14:textId="77777777" w:rsidR="00F609EC" w:rsidRPr="00F609EC" w:rsidRDefault="00F609EC" w:rsidP="00F609EC">
      <w:pPr>
        <w:spacing w:after="160" w:line="259" w:lineRule="auto"/>
        <w:rPr>
          <w:color w:val="000000"/>
          <w:lang w:eastAsia="ja-JP"/>
        </w:rPr>
      </w:pPr>
      <w:r w:rsidRPr="00F609EC">
        <w:rPr>
          <w:b/>
          <w:bCs/>
          <w:color w:val="000000"/>
          <w:lang w:eastAsia="ja-JP"/>
        </w:rPr>
        <w:t xml:space="preserve"> Complaints: </w:t>
      </w:r>
    </w:p>
    <w:p w14:paraId="58B5FCA5" w14:textId="77777777" w:rsidR="00F609EC" w:rsidRPr="00F609EC" w:rsidRDefault="00F609EC" w:rsidP="00F609EC">
      <w:pPr>
        <w:spacing w:after="160" w:line="259" w:lineRule="auto"/>
        <w:ind w:firstLine="720"/>
        <w:rPr>
          <w:rFonts w:ascii="Aptos" w:eastAsia="Times New Roman" w:hAnsi="Aptos" w:cs="Times New Roman"/>
          <w:sz w:val="24"/>
          <w:szCs w:val="24"/>
          <w:lang w:eastAsia="ja-JP"/>
        </w:rPr>
      </w:pPr>
      <w:r w:rsidRPr="00F609EC">
        <w:rPr>
          <w:color w:val="000000"/>
          <w:lang w:eastAsia="ja-JP"/>
        </w:rPr>
        <w:t>None</w:t>
      </w:r>
    </w:p>
    <w:p w14:paraId="58AA289F" w14:textId="77777777" w:rsidR="00F609EC" w:rsidRPr="00F609EC" w:rsidRDefault="00F609EC" w:rsidP="00F609EC">
      <w:pPr>
        <w:spacing w:after="160" w:line="259" w:lineRule="auto"/>
        <w:ind w:firstLine="720"/>
        <w:rPr>
          <w:color w:val="000000"/>
          <w:lang w:eastAsia="ja-JP"/>
        </w:rPr>
      </w:pPr>
    </w:p>
    <w:p w14:paraId="12E53E12" w14:textId="77777777" w:rsidR="00F609EC" w:rsidRPr="00F609EC" w:rsidRDefault="00F609EC" w:rsidP="00F609EC">
      <w:pPr>
        <w:spacing w:after="160" w:line="259" w:lineRule="auto"/>
        <w:rPr>
          <w:color w:val="000000"/>
          <w:lang w:eastAsia="ja-JP"/>
        </w:rPr>
      </w:pPr>
      <w:r w:rsidRPr="00F609EC">
        <w:rPr>
          <w:b/>
          <w:bCs/>
          <w:color w:val="000000"/>
          <w:lang w:eastAsia="ja-JP"/>
        </w:rPr>
        <w:t>SLZ Inspections:</w:t>
      </w:r>
    </w:p>
    <w:p w14:paraId="7F8AF800" w14:textId="77777777" w:rsidR="00F609EC" w:rsidRPr="00F609EC" w:rsidRDefault="00F609EC" w:rsidP="00F609EC">
      <w:pPr>
        <w:spacing w:after="160" w:line="259" w:lineRule="auto"/>
        <w:ind w:firstLine="720"/>
        <w:rPr>
          <w:color w:val="000000"/>
          <w:lang w:eastAsia="ja-JP"/>
        </w:rPr>
      </w:pPr>
      <w:r w:rsidRPr="00F609EC">
        <w:rPr>
          <w:b/>
          <w:bCs/>
          <w:color w:val="000000"/>
          <w:lang w:eastAsia="ja-JP"/>
        </w:rPr>
        <w:t>None</w:t>
      </w:r>
    </w:p>
    <w:p w14:paraId="11591270" w14:textId="77777777" w:rsidR="00F609EC" w:rsidRPr="00F609EC" w:rsidRDefault="00F609EC" w:rsidP="00F609EC">
      <w:pPr>
        <w:spacing w:after="160" w:line="259" w:lineRule="auto"/>
        <w:rPr>
          <w:color w:val="000000"/>
          <w:lang w:eastAsia="ja-JP"/>
        </w:rPr>
      </w:pPr>
      <w:r w:rsidRPr="00F609EC">
        <w:rPr>
          <w:b/>
          <w:bCs/>
          <w:color w:val="000000"/>
          <w:lang w:eastAsia="ja-JP"/>
        </w:rPr>
        <w:t>Other:</w:t>
      </w:r>
    </w:p>
    <w:p w14:paraId="2124FEAC" w14:textId="77777777" w:rsidR="00F609EC" w:rsidRPr="00F609EC" w:rsidRDefault="00F609EC" w:rsidP="00F609EC">
      <w:pPr>
        <w:spacing w:after="160" w:line="259" w:lineRule="auto"/>
        <w:rPr>
          <w:color w:val="000000"/>
          <w:lang w:eastAsia="ja-JP"/>
        </w:rPr>
      </w:pPr>
      <w:r w:rsidRPr="00F609EC">
        <w:rPr>
          <w:color w:val="000000"/>
          <w:lang w:eastAsia="ja-JP"/>
        </w:rPr>
        <w:t xml:space="preserve"> </w:t>
      </w:r>
      <w:r w:rsidRPr="00F609EC">
        <w:rPr>
          <w:rFonts w:ascii="Aptos" w:eastAsia="Times New Roman" w:hAnsi="Aptos" w:cs="Times New Roman"/>
          <w:sz w:val="24"/>
          <w:szCs w:val="24"/>
          <w:lang w:eastAsia="ja-JP"/>
        </w:rPr>
        <w:tab/>
      </w:r>
      <w:r w:rsidRPr="00F609EC">
        <w:rPr>
          <w:color w:val="000000"/>
          <w:lang w:eastAsia="ja-JP"/>
        </w:rPr>
        <w:t>None</w:t>
      </w:r>
    </w:p>
    <w:p w14:paraId="234AD7DD" w14:textId="77777777" w:rsidR="00F609EC" w:rsidRPr="00F609EC" w:rsidRDefault="00F609EC" w:rsidP="00F609EC">
      <w:pPr>
        <w:spacing w:after="160" w:line="259" w:lineRule="auto"/>
        <w:rPr>
          <w:color w:val="000000"/>
          <w:lang w:eastAsia="ja-JP"/>
        </w:rPr>
      </w:pPr>
    </w:p>
    <w:p w14:paraId="094808CA" w14:textId="77777777" w:rsidR="00F609EC" w:rsidRPr="00F609EC" w:rsidRDefault="00F609EC" w:rsidP="00F609EC">
      <w:pPr>
        <w:spacing w:after="160" w:line="259" w:lineRule="auto"/>
        <w:rPr>
          <w:color w:val="000000"/>
          <w:lang w:eastAsia="ja-JP"/>
        </w:rPr>
      </w:pPr>
      <w:r w:rsidRPr="00F609EC">
        <w:rPr>
          <w:color w:val="000000"/>
          <w:lang w:eastAsia="ja-JP"/>
        </w:rPr>
        <w:t>Respectfully Submitted</w:t>
      </w:r>
    </w:p>
    <w:p w14:paraId="2B85D625" w14:textId="77777777" w:rsidR="00F609EC" w:rsidRPr="00F609EC" w:rsidRDefault="00F609EC" w:rsidP="00F609EC">
      <w:pPr>
        <w:spacing w:after="160" w:line="259" w:lineRule="auto"/>
        <w:rPr>
          <w:color w:val="000000"/>
          <w:lang w:eastAsia="ja-JP"/>
        </w:rPr>
      </w:pPr>
    </w:p>
    <w:p w14:paraId="48751C16" w14:textId="77777777" w:rsidR="00F609EC" w:rsidRPr="00F609EC" w:rsidRDefault="00F609EC" w:rsidP="00F609EC">
      <w:pPr>
        <w:spacing w:after="160" w:line="259" w:lineRule="auto"/>
        <w:rPr>
          <w:color w:val="000000"/>
          <w:lang w:eastAsia="ja-JP"/>
        </w:rPr>
      </w:pPr>
      <w:r w:rsidRPr="00F609EC">
        <w:rPr>
          <w:color w:val="000000"/>
          <w:lang w:eastAsia="ja-JP"/>
        </w:rPr>
        <w:t xml:space="preserve">G. Scott Mills </w:t>
      </w:r>
    </w:p>
    <w:p w14:paraId="4FC35F3E" w14:textId="77777777" w:rsidR="00F609EC" w:rsidRPr="00F609EC" w:rsidRDefault="00F609EC" w:rsidP="00F609EC">
      <w:pPr>
        <w:spacing w:after="160" w:line="259" w:lineRule="auto"/>
        <w:rPr>
          <w:color w:val="000000"/>
          <w:lang w:eastAsia="ja-JP"/>
        </w:rPr>
      </w:pPr>
      <w:r w:rsidRPr="00F609EC">
        <w:rPr>
          <w:color w:val="000000"/>
          <w:lang w:eastAsia="ja-JP"/>
        </w:rPr>
        <w:t>CEO/LPI Hartford, Me</w:t>
      </w:r>
    </w:p>
    <w:p w14:paraId="213A3F5A" w14:textId="77777777" w:rsidR="00F609EC" w:rsidRDefault="00F609EC"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9D2F58" w14:textId="77777777" w:rsidR="00F609EC" w:rsidRDefault="00F609EC"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2E2007" w14:textId="77777777" w:rsidR="00F609EC" w:rsidRPr="00777CBA" w:rsidRDefault="00F609EC"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56ED6A" w14:textId="77777777" w:rsidR="000C01F7"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6324A8" w14:textId="77777777" w:rsidR="00F609EC" w:rsidRDefault="00F609EC"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W w:w="9341" w:type="dxa"/>
        <w:tblInd w:w="93" w:type="dxa"/>
        <w:tblLook w:val="04A0" w:firstRow="1" w:lastRow="0" w:firstColumn="1" w:lastColumn="0" w:noHBand="0" w:noVBand="1"/>
      </w:tblPr>
      <w:tblGrid>
        <w:gridCol w:w="1167"/>
        <w:gridCol w:w="1266"/>
        <w:gridCol w:w="1144"/>
        <w:gridCol w:w="1180"/>
        <w:gridCol w:w="3034"/>
        <w:gridCol w:w="1560"/>
      </w:tblGrid>
      <w:tr w:rsidR="00F609EC" w:rsidRPr="00F609EC" w14:paraId="0FDF247E" w14:textId="77777777" w:rsidTr="00F609EC">
        <w:trPr>
          <w:trHeight w:val="420"/>
        </w:trPr>
        <w:tc>
          <w:tcPr>
            <w:tcW w:w="7781" w:type="dxa"/>
            <w:gridSpan w:val="5"/>
            <w:tcBorders>
              <w:top w:val="nil"/>
              <w:left w:val="nil"/>
              <w:bottom w:val="nil"/>
              <w:right w:val="nil"/>
            </w:tcBorders>
            <w:shd w:val="clear" w:color="auto" w:fill="auto"/>
            <w:noWrap/>
            <w:vAlign w:val="bottom"/>
            <w:hideMark/>
          </w:tcPr>
          <w:p w14:paraId="5DB7381A" w14:textId="77777777" w:rsidR="00F609EC" w:rsidRPr="00F609EC" w:rsidRDefault="00F609EC" w:rsidP="00F609EC">
            <w:pPr>
              <w:spacing w:after="0" w:line="240" w:lineRule="auto"/>
              <w:rPr>
                <w:rFonts w:eastAsia="Times New Roman"/>
                <w:b/>
                <w:bCs/>
                <w:color w:val="000000"/>
                <w:sz w:val="32"/>
                <w:szCs w:val="32"/>
              </w:rPr>
            </w:pPr>
            <w:r w:rsidRPr="00F609EC">
              <w:rPr>
                <w:rFonts w:eastAsia="Times New Roman"/>
                <w:b/>
                <w:bCs/>
                <w:color w:val="000000"/>
                <w:sz w:val="32"/>
                <w:szCs w:val="32"/>
              </w:rPr>
              <w:t>Town of Hartford, Maine Permit Log 2024</w:t>
            </w:r>
          </w:p>
        </w:tc>
        <w:tc>
          <w:tcPr>
            <w:tcW w:w="1560" w:type="dxa"/>
            <w:tcBorders>
              <w:top w:val="nil"/>
              <w:left w:val="nil"/>
              <w:bottom w:val="nil"/>
              <w:right w:val="nil"/>
            </w:tcBorders>
            <w:shd w:val="clear" w:color="auto" w:fill="auto"/>
            <w:noWrap/>
            <w:vAlign w:val="bottom"/>
            <w:hideMark/>
          </w:tcPr>
          <w:p w14:paraId="58F02598" w14:textId="77777777" w:rsidR="00F609EC" w:rsidRPr="00F609EC" w:rsidRDefault="00F609EC" w:rsidP="00F609EC">
            <w:pPr>
              <w:spacing w:after="0" w:line="240" w:lineRule="auto"/>
              <w:rPr>
                <w:rFonts w:eastAsia="Times New Roman"/>
                <w:color w:val="000000"/>
              </w:rPr>
            </w:pPr>
          </w:p>
        </w:tc>
      </w:tr>
      <w:tr w:rsidR="00F609EC" w:rsidRPr="00F609EC" w14:paraId="14004C17" w14:textId="77777777" w:rsidTr="00F609EC">
        <w:trPr>
          <w:trHeight w:val="300"/>
        </w:trPr>
        <w:tc>
          <w:tcPr>
            <w:tcW w:w="1157" w:type="dxa"/>
            <w:tcBorders>
              <w:top w:val="nil"/>
              <w:left w:val="nil"/>
              <w:bottom w:val="nil"/>
              <w:right w:val="nil"/>
            </w:tcBorders>
            <w:shd w:val="clear" w:color="auto" w:fill="auto"/>
            <w:noWrap/>
            <w:vAlign w:val="bottom"/>
            <w:hideMark/>
          </w:tcPr>
          <w:p w14:paraId="7E87BB4E" w14:textId="77777777" w:rsidR="00F609EC" w:rsidRPr="00F609EC" w:rsidRDefault="00F609EC" w:rsidP="00F609EC">
            <w:pPr>
              <w:spacing w:after="0" w:line="240" w:lineRule="auto"/>
              <w:jc w:val="right"/>
              <w:rPr>
                <w:rFonts w:eastAsia="Times New Roman"/>
                <w:color w:val="000000"/>
              </w:rPr>
            </w:pPr>
          </w:p>
        </w:tc>
        <w:tc>
          <w:tcPr>
            <w:tcW w:w="1266" w:type="dxa"/>
            <w:tcBorders>
              <w:top w:val="nil"/>
              <w:left w:val="nil"/>
              <w:bottom w:val="nil"/>
              <w:right w:val="nil"/>
            </w:tcBorders>
            <w:shd w:val="clear" w:color="auto" w:fill="auto"/>
            <w:noWrap/>
            <w:vAlign w:val="bottom"/>
            <w:hideMark/>
          </w:tcPr>
          <w:p w14:paraId="38298EC1" w14:textId="77777777" w:rsidR="00F609EC" w:rsidRPr="00F609EC" w:rsidRDefault="00F609EC" w:rsidP="00F609EC">
            <w:pPr>
              <w:spacing w:after="0" w:line="240" w:lineRule="auto"/>
              <w:jc w:val="center"/>
              <w:rPr>
                <w:rFonts w:eastAsia="Times New Roman"/>
                <w:color w:val="000000"/>
              </w:rPr>
            </w:pPr>
          </w:p>
        </w:tc>
        <w:tc>
          <w:tcPr>
            <w:tcW w:w="1144" w:type="dxa"/>
            <w:tcBorders>
              <w:top w:val="nil"/>
              <w:left w:val="nil"/>
              <w:bottom w:val="nil"/>
              <w:right w:val="nil"/>
            </w:tcBorders>
            <w:shd w:val="clear" w:color="auto" w:fill="auto"/>
            <w:noWrap/>
            <w:vAlign w:val="bottom"/>
            <w:hideMark/>
          </w:tcPr>
          <w:p w14:paraId="2D565FDA" w14:textId="77777777" w:rsidR="00F609EC" w:rsidRPr="00F609EC" w:rsidRDefault="00F609EC" w:rsidP="00F609EC">
            <w:pPr>
              <w:spacing w:after="0" w:line="240" w:lineRule="auto"/>
              <w:rPr>
                <w:rFonts w:eastAsia="Times New Roman"/>
                <w:color w:val="000000"/>
              </w:rPr>
            </w:pPr>
          </w:p>
        </w:tc>
        <w:tc>
          <w:tcPr>
            <w:tcW w:w="1180" w:type="dxa"/>
            <w:tcBorders>
              <w:top w:val="nil"/>
              <w:left w:val="nil"/>
              <w:bottom w:val="nil"/>
              <w:right w:val="nil"/>
            </w:tcBorders>
            <w:shd w:val="clear" w:color="auto" w:fill="auto"/>
            <w:noWrap/>
            <w:vAlign w:val="bottom"/>
            <w:hideMark/>
          </w:tcPr>
          <w:p w14:paraId="65A7EA96" w14:textId="77777777" w:rsidR="00F609EC" w:rsidRPr="00F609EC" w:rsidRDefault="00F609EC" w:rsidP="00F609EC">
            <w:pPr>
              <w:spacing w:after="0" w:line="240" w:lineRule="auto"/>
              <w:rPr>
                <w:rFonts w:eastAsia="Times New Roman"/>
                <w:color w:val="000000"/>
              </w:rPr>
            </w:pPr>
          </w:p>
        </w:tc>
        <w:tc>
          <w:tcPr>
            <w:tcW w:w="3034" w:type="dxa"/>
            <w:tcBorders>
              <w:top w:val="nil"/>
              <w:left w:val="nil"/>
              <w:bottom w:val="nil"/>
              <w:right w:val="nil"/>
            </w:tcBorders>
            <w:shd w:val="clear" w:color="auto" w:fill="auto"/>
            <w:noWrap/>
            <w:vAlign w:val="bottom"/>
            <w:hideMark/>
          </w:tcPr>
          <w:p w14:paraId="75DF65C3" w14:textId="77777777" w:rsidR="00F609EC" w:rsidRPr="00F609EC" w:rsidRDefault="00F609EC" w:rsidP="00F609EC">
            <w:pPr>
              <w:spacing w:after="0" w:line="240" w:lineRule="auto"/>
              <w:rPr>
                <w:rFonts w:eastAsia="Times New Roman"/>
                <w:color w:val="000000"/>
              </w:rPr>
            </w:pPr>
          </w:p>
        </w:tc>
        <w:tc>
          <w:tcPr>
            <w:tcW w:w="1560" w:type="dxa"/>
            <w:tcBorders>
              <w:top w:val="nil"/>
              <w:left w:val="nil"/>
              <w:bottom w:val="nil"/>
              <w:right w:val="nil"/>
            </w:tcBorders>
            <w:shd w:val="clear" w:color="auto" w:fill="auto"/>
            <w:noWrap/>
            <w:vAlign w:val="bottom"/>
            <w:hideMark/>
          </w:tcPr>
          <w:p w14:paraId="164FF1EA" w14:textId="77777777" w:rsidR="00F609EC" w:rsidRPr="00F609EC" w:rsidRDefault="00F609EC" w:rsidP="00F609EC">
            <w:pPr>
              <w:spacing w:after="0" w:line="240" w:lineRule="auto"/>
              <w:rPr>
                <w:rFonts w:eastAsia="Times New Roman"/>
                <w:color w:val="000000"/>
              </w:rPr>
            </w:pPr>
          </w:p>
        </w:tc>
      </w:tr>
      <w:tr w:rsidR="00F609EC" w:rsidRPr="00F609EC" w14:paraId="14B37E1E" w14:textId="77777777" w:rsidTr="00F609EC">
        <w:trPr>
          <w:trHeight w:val="300"/>
        </w:trPr>
        <w:tc>
          <w:tcPr>
            <w:tcW w:w="1157" w:type="dxa"/>
            <w:tcBorders>
              <w:top w:val="nil"/>
              <w:left w:val="nil"/>
              <w:bottom w:val="nil"/>
              <w:right w:val="nil"/>
            </w:tcBorders>
            <w:shd w:val="clear" w:color="auto" w:fill="auto"/>
            <w:noWrap/>
            <w:vAlign w:val="bottom"/>
            <w:hideMark/>
          </w:tcPr>
          <w:p w14:paraId="6A73DD07" w14:textId="77777777" w:rsidR="00F609EC" w:rsidRPr="00F609EC" w:rsidRDefault="00F609EC" w:rsidP="00F609EC">
            <w:pPr>
              <w:spacing w:after="0" w:line="240" w:lineRule="auto"/>
              <w:jc w:val="right"/>
              <w:rPr>
                <w:rFonts w:eastAsia="Times New Roman"/>
                <w:color w:val="000000"/>
              </w:rPr>
            </w:pPr>
            <w:r w:rsidRPr="00F609EC">
              <w:rPr>
                <w:rFonts w:eastAsia="Times New Roman"/>
                <w:color w:val="000000"/>
              </w:rPr>
              <w:t>5/17/2024</w:t>
            </w:r>
          </w:p>
        </w:tc>
        <w:tc>
          <w:tcPr>
            <w:tcW w:w="1266" w:type="dxa"/>
            <w:tcBorders>
              <w:top w:val="nil"/>
              <w:left w:val="nil"/>
              <w:bottom w:val="nil"/>
              <w:right w:val="nil"/>
            </w:tcBorders>
            <w:shd w:val="clear" w:color="auto" w:fill="auto"/>
            <w:noWrap/>
            <w:vAlign w:val="bottom"/>
            <w:hideMark/>
          </w:tcPr>
          <w:p w14:paraId="79F34B1A" w14:textId="77777777" w:rsidR="00F609EC" w:rsidRPr="00F609EC" w:rsidRDefault="00F609EC" w:rsidP="00F609EC">
            <w:pPr>
              <w:spacing w:after="0" w:line="240" w:lineRule="auto"/>
              <w:jc w:val="center"/>
              <w:rPr>
                <w:rFonts w:eastAsia="Times New Roman"/>
                <w:color w:val="000000"/>
              </w:rPr>
            </w:pPr>
          </w:p>
        </w:tc>
        <w:tc>
          <w:tcPr>
            <w:tcW w:w="1144" w:type="dxa"/>
            <w:tcBorders>
              <w:top w:val="nil"/>
              <w:left w:val="nil"/>
              <w:bottom w:val="nil"/>
              <w:right w:val="nil"/>
            </w:tcBorders>
            <w:shd w:val="clear" w:color="auto" w:fill="auto"/>
            <w:noWrap/>
            <w:vAlign w:val="bottom"/>
            <w:hideMark/>
          </w:tcPr>
          <w:p w14:paraId="0595246D" w14:textId="77777777" w:rsidR="00F609EC" w:rsidRPr="00F609EC" w:rsidRDefault="00F609EC" w:rsidP="00F609EC">
            <w:pPr>
              <w:spacing w:after="0" w:line="240" w:lineRule="auto"/>
              <w:rPr>
                <w:rFonts w:eastAsia="Times New Roman"/>
                <w:color w:val="000000"/>
              </w:rPr>
            </w:pPr>
          </w:p>
        </w:tc>
        <w:tc>
          <w:tcPr>
            <w:tcW w:w="1180" w:type="dxa"/>
            <w:tcBorders>
              <w:top w:val="nil"/>
              <w:left w:val="nil"/>
              <w:bottom w:val="nil"/>
              <w:right w:val="nil"/>
            </w:tcBorders>
            <w:shd w:val="clear" w:color="auto" w:fill="auto"/>
            <w:noWrap/>
            <w:vAlign w:val="bottom"/>
            <w:hideMark/>
          </w:tcPr>
          <w:p w14:paraId="45A3265D" w14:textId="77777777" w:rsidR="00F609EC" w:rsidRPr="00F609EC" w:rsidRDefault="00F609EC" w:rsidP="00F609EC">
            <w:pPr>
              <w:spacing w:after="0" w:line="240" w:lineRule="auto"/>
              <w:rPr>
                <w:rFonts w:eastAsia="Times New Roman"/>
                <w:color w:val="000000"/>
              </w:rPr>
            </w:pPr>
          </w:p>
        </w:tc>
        <w:tc>
          <w:tcPr>
            <w:tcW w:w="3034" w:type="dxa"/>
            <w:tcBorders>
              <w:top w:val="nil"/>
              <w:left w:val="nil"/>
              <w:bottom w:val="nil"/>
              <w:right w:val="nil"/>
            </w:tcBorders>
            <w:shd w:val="clear" w:color="auto" w:fill="auto"/>
            <w:noWrap/>
            <w:vAlign w:val="bottom"/>
            <w:hideMark/>
          </w:tcPr>
          <w:p w14:paraId="1F03A38A" w14:textId="77777777" w:rsidR="00F609EC" w:rsidRPr="00F609EC" w:rsidRDefault="00F609EC" w:rsidP="00F609EC">
            <w:pPr>
              <w:spacing w:after="0" w:line="240" w:lineRule="auto"/>
              <w:rPr>
                <w:rFonts w:eastAsia="Times New Roman"/>
                <w:color w:val="000000"/>
              </w:rPr>
            </w:pPr>
          </w:p>
        </w:tc>
        <w:tc>
          <w:tcPr>
            <w:tcW w:w="1560" w:type="dxa"/>
            <w:tcBorders>
              <w:top w:val="nil"/>
              <w:left w:val="nil"/>
              <w:bottom w:val="nil"/>
              <w:right w:val="nil"/>
            </w:tcBorders>
            <w:shd w:val="clear" w:color="auto" w:fill="auto"/>
            <w:noWrap/>
            <w:vAlign w:val="bottom"/>
            <w:hideMark/>
          </w:tcPr>
          <w:p w14:paraId="69A5B23B" w14:textId="77777777" w:rsidR="00F609EC" w:rsidRPr="00F609EC" w:rsidRDefault="00F609EC" w:rsidP="00F609EC">
            <w:pPr>
              <w:spacing w:after="0" w:line="240" w:lineRule="auto"/>
              <w:rPr>
                <w:rFonts w:eastAsia="Times New Roman"/>
                <w:color w:val="000000"/>
              </w:rPr>
            </w:pPr>
          </w:p>
        </w:tc>
      </w:tr>
      <w:tr w:rsidR="00F609EC" w:rsidRPr="00F609EC" w14:paraId="164A5D65" w14:textId="77777777" w:rsidTr="00F609EC">
        <w:trPr>
          <w:trHeight w:val="600"/>
        </w:trPr>
        <w:tc>
          <w:tcPr>
            <w:tcW w:w="1157" w:type="dxa"/>
            <w:tcBorders>
              <w:top w:val="nil"/>
              <w:left w:val="nil"/>
              <w:bottom w:val="nil"/>
              <w:right w:val="nil"/>
            </w:tcBorders>
            <w:shd w:val="clear" w:color="auto" w:fill="auto"/>
            <w:noWrap/>
            <w:vAlign w:val="bottom"/>
            <w:hideMark/>
          </w:tcPr>
          <w:p w14:paraId="44FA01F7"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Date</w:t>
            </w:r>
          </w:p>
        </w:tc>
        <w:tc>
          <w:tcPr>
            <w:tcW w:w="1266" w:type="dxa"/>
            <w:tcBorders>
              <w:top w:val="nil"/>
              <w:left w:val="nil"/>
              <w:bottom w:val="nil"/>
              <w:right w:val="nil"/>
            </w:tcBorders>
            <w:shd w:val="clear" w:color="auto" w:fill="auto"/>
            <w:vAlign w:val="bottom"/>
            <w:hideMark/>
          </w:tcPr>
          <w:p w14:paraId="462A3BFE"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Permit Number</w:t>
            </w:r>
          </w:p>
        </w:tc>
        <w:tc>
          <w:tcPr>
            <w:tcW w:w="1144" w:type="dxa"/>
            <w:tcBorders>
              <w:top w:val="nil"/>
              <w:left w:val="nil"/>
              <w:bottom w:val="nil"/>
              <w:right w:val="nil"/>
            </w:tcBorders>
            <w:shd w:val="clear" w:color="auto" w:fill="auto"/>
            <w:noWrap/>
            <w:vAlign w:val="bottom"/>
            <w:hideMark/>
          </w:tcPr>
          <w:p w14:paraId="5D4C6241"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Last Name</w:t>
            </w:r>
          </w:p>
        </w:tc>
        <w:tc>
          <w:tcPr>
            <w:tcW w:w="1180" w:type="dxa"/>
            <w:tcBorders>
              <w:top w:val="nil"/>
              <w:left w:val="nil"/>
              <w:bottom w:val="nil"/>
              <w:right w:val="nil"/>
            </w:tcBorders>
            <w:shd w:val="clear" w:color="auto" w:fill="auto"/>
            <w:noWrap/>
            <w:vAlign w:val="bottom"/>
            <w:hideMark/>
          </w:tcPr>
          <w:p w14:paraId="56622F6E"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First Name</w:t>
            </w:r>
          </w:p>
        </w:tc>
        <w:tc>
          <w:tcPr>
            <w:tcW w:w="3034" w:type="dxa"/>
            <w:tcBorders>
              <w:top w:val="nil"/>
              <w:left w:val="nil"/>
              <w:bottom w:val="nil"/>
              <w:right w:val="nil"/>
            </w:tcBorders>
            <w:shd w:val="clear" w:color="auto" w:fill="auto"/>
            <w:noWrap/>
            <w:vAlign w:val="bottom"/>
            <w:hideMark/>
          </w:tcPr>
          <w:p w14:paraId="0FC2644F"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Location</w:t>
            </w:r>
          </w:p>
        </w:tc>
        <w:tc>
          <w:tcPr>
            <w:tcW w:w="1560" w:type="dxa"/>
            <w:tcBorders>
              <w:top w:val="nil"/>
              <w:left w:val="nil"/>
              <w:bottom w:val="nil"/>
              <w:right w:val="nil"/>
            </w:tcBorders>
            <w:shd w:val="clear" w:color="auto" w:fill="auto"/>
            <w:noWrap/>
            <w:vAlign w:val="bottom"/>
            <w:hideMark/>
          </w:tcPr>
          <w:p w14:paraId="2F8ED9E8"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Purpose</w:t>
            </w:r>
          </w:p>
        </w:tc>
      </w:tr>
      <w:tr w:rsidR="00F609EC" w:rsidRPr="00F609EC" w14:paraId="26504C40" w14:textId="77777777" w:rsidTr="00F609EC">
        <w:trPr>
          <w:trHeight w:val="300"/>
        </w:trPr>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DA370" w14:textId="77777777" w:rsidR="00F609EC" w:rsidRPr="00F609EC" w:rsidRDefault="00F609EC" w:rsidP="00F609EC">
            <w:pPr>
              <w:spacing w:after="0" w:line="240" w:lineRule="auto"/>
              <w:jc w:val="right"/>
              <w:rPr>
                <w:rFonts w:eastAsia="Times New Roman"/>
                <w:color w:val="000000"/>
              </w:rPr>
            </w:pPr>
            <w:r w:rsidRPr="00F609EC">
              <w:rPr>
                <w:rFonts w:eastAsia="Times New Roman"/>
                <w:color w:val="000000"/>
              </w:rPr>
              <w:t>2/29/2024</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14:paraId="60A3DEEB"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2024-B01</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14:paraId="09ABD868"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Martin</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099CB00"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Zachary</w:t>
            </w:r>
          </w:p>
        </w:tc>
        <w:tc>
          <w:tcPr>
            <w:tcW w:w="3034" w:type="dxa"/>
            <w:tcBorders>
              <w:top w:val="single" w:sz="4" w:space="0" w:color="auto"/>
              <w:left w:val="nil"/>
              <w:bottom w:val="single" w:sz="4" w:space="0" w:color="auto"/>
              <w:right w:val="single" w:sz="4" w:space="0" w:color="auto"/>
            </w:tcBorders>
            <w:shd w:val="clear" w:color="auto" w:fill="auto"/>
            <w:noWrap/>
            <w:vAlign w:val="bottom"/>
            <w:hideMark/>
          </w:tcPr>
          <w:p w14:paraId="470D81D6"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1122 Main St</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3AC97A"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New Home</w:t>
            </w:r>
          </w:p>
        </w:tc>
      </w:tr>
      <w:tr w:rsidR="00F609EC" w:rsidRPr="00F609EC" w14:paraId="06D396C2" w14:textId="77777777" w:rsidTr="00F609EC">
        <w:trPr>
          <w:trHeight w:val="300"/>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14:paraId="718A01B2" w14:textId="77777777" w:rsidR="00F609EC" w:rsidRPr="00F609EC" w:rsidRDefault="00F609EC" w:rsidP="00F609EC">
            <w:pPr>
              <w:spacing w:after="0" w:line="240" w:lineRule="auto"/>
              <w:jc w:val="right"/>
              <w:rPr>
                <w:rFonts w:eastAsia="Times New Roman"/>
                <w:color w:val="000000"/>
              </w:rPr>
            </w:pPr>
            <w:r w:rsidRPr="00F609EC">
              <w:rPr>
                <w:rFonts w:eastAsia="Times New Roman"/>
                <w:color w:val="000000"/>
              </w:rPr>
              <w:t>3/2/2024</w:t>
            </w:r>
          </w:p>
        </w:tc>
        <w:tc>
          <w:tcPr>
            <w:tcW w:w="1266" w:type="dxa"/>
            <w:tcBorders>
              <w:top w:val="nil"/>
              <w:left w:val="nil"/>
              <w:bottom w:val="single" w:sz="4" w:space="0" w:color="auto"/>
              <w:right w:val="single" w:sz="4" w:space="0" w:color="auto"/>
            </w:tcBorders>
            <w:shd w:val="clear" w:color="auto" w:fill="auto"/>
            <w:noWrap/>
            <w:vAlign w:val="bottom"/>
            <w:hideMark/>
          </w:tcPr>
          <w:p w14:paraId="567010AF"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2024-B02</w:t>
            </w:r>
          </w:p>
        </w:tc>
        <w:tc>
          <w:tcPr>
            <w:tcW w:w="1144" w:type="dxa"/>
            <w:tcBorders>
              <w:top w:val="nil"/>
              <w:left w:val="nil"/>
              <w:bottom w:val="single" w:sz="4" w:space="0" w:color="auto"/>
              <w:right w:val="single" w:sz="4" w:space="0" w:color="auto"/>
            </w:tcBorders>
            <w:shd w:val="clear" w:color="auto" w:fill="auto"/>
            <w:noWrap/>
            <w:vAlign w:val="bottom"/>
            <w:hideMark/>
          </w:tcPr>
          <w:p w14:paraId="243CEFB4"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Pratt</w:t>
            </w:r>
          </w:p>
        </w:tc>
        <w:tc>
          <w:tcPr>
            <w:tcW w:w="1180" w:type="dxa"/>
            <w:tcBorders>
              <w:top w:val="nil"/>
              <w:left w:val="nil"/>
              <w:bottom w:val="single" w:sz="4" w:space="0" w:color="auto"/>
              <w:right w:val="single" w:sz="4" w:space="0" w:color="auto"/>
            </w:tcBorders>
            <w:shd w:val="clear" w:color="auto" w:fill="auto"/>
            <w:noWrap/>
            <w:vAlign w:val="bottom"/>
            <w:hideMark/>
          </w:tcPr>
          <w:p w14:paraId="50C495F8"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Robert</w:t>
            </w:r>
          </w:p>
        </w:tc>
        <w:tc>
          <w:tcPr>
            <w:tcW w:w="3034" w:type="dxa"/>
            <w:tcBorders>
              <w:top w:val="nil"/>
              <w:left w:val="nil"/>
              <w:bottom w:val="single" w:sz="4" w:space="0" w:color="auto"/>
              <w:right w:val="single" w:sz="4" w:space="0" w:color="auto"/>
            </w:tcBorders>
            <w:shd w:val="clear" w:color="auto" w:fill="auto"/>
            <w:noWrap/>
            <w:vAlign w:val="bottom"/>
            <w:hideMark/>
          </w:tcPr>
          <w:p w14:paraId="20BA332C"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xml:space="preserve">R12-29.1, 174 </w:t>
            </w:r>
            <w:proofErr w:type="spellStart"/>
            <w:r w:rsidRPr="00F609EC">
              <w:rPr>
                <w:rFonts w:eastAsia="Times New Roman"/>
                <w:color w:val="000000"/>
              </w:rPr>
              <w:t>Darrington</w:t>
            </w:r>
            <w:proofErr w:type="spellEnd"/>
            <w:r w:rsidRPr="00F609EC">
              <w:rPr>
                <w:rFonts w:eastAsia="Times New Roman"/>
                <w:color w:val="000000"/>
              </w:rPr>
              <w:t xml:space="preserve"> Rd</w:t>
            </w:r>
          </w:p>
        </w:tc>
        <w:tc>
          <w:tcPr>
            <w:tcW w:w="1560" w:type="dxa"/>
            <w:tcBorders>
              <w:top w:val="nil"/>
              <w:left w:val="nil"/>
              <w:bottom w:val="single" w:sz="4" w:space="0" w:color="auto"/>
              <w:right w:val="single" w:sz="4" w:space="0" w:color="auto"/>
            </w:tcBorders>
            <w:shd w:val="clear" w:color="auto" w:fill="auto"/>
            <w:noWrap/>
            <w:vAlign w:val="bottom"/>
            <w:hideMark/>
          </w:tcPr>
          <w:p w14:paraId="2249DDED"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New Home</w:t>
            </w:r>
          </w:p>
        </w:tc>
      </w:tr>
      <w:tr w:rsidR="00F609EC" w:rsidRPr="00F609EC" w14:paraId="5337DF12" w14:textId="77777777" w:rsidTr="00F609EC">
        <w:trPr>
          <w:trHeight w:val="300"/>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14:paraId="7E4B32CA" w14:textId="77777777" w:rsidR="00F609EC" w:rsidRPr="00F609EC" w:rsidRDefault="00F609EC" w:rsidP="00F609EC">
            <w:pPr>
              <w:spacing w:after="0" w:line="240" w:lineRule="auto"/>
              <w:jc w:val="right"/>
              <w:rPr>
                <w:rFonts w:eastAsia="Times New Roman"/>
                <w:color w:val="000000"/>
              </w:rPr>
            </w:pPr>
            <w:r w:rsidRPr="00F609EC">
              <w:rPr>
                <w:rFonts w:eastAsia="Times New Roman"/>
                <w:color w:val="000000"/>
              </w:rPr>
              <w:t>3/17/2024</w:t>
            </w:r>
          </w:p>
        </w:tc>
        <w:tc>
          <w:tcPr>
            <w:tcW w:w="1266" w:type="dxa"/>
            <w:tcBorders>
              <w:top w:val="nil"/>
              <w:left w:val="nil"/>
              <w:bottom w:val="single" w:sz="4" w:space="0" w:color="auto"/>
              <w:right w:val="single" w:sz="4" w:space="0" w:color="auto"/>
            </w:tcBorders>
            <w:shd w:val="clear" w:color="auto" w:fill="auto"/>
            <w:noWrap/>
            <w:vAlign w:val="bottom"/>
            <w:hideMark/>
          </w:tcPr>
          <w:p w14:paraId="25E876EE"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2024-B03</w:t>
            </w:r>
          </w:p>
        </w:tc>
        <w:tc>
          <w:tcPr>
            <w:tcW w:w="1144" w:type="dxa"/>
            <w:tcBorders>
              <w:top w:val="nil"/>
              <w:left w:val="nil"/>
              <w:bottom w:val="single" w:sz="4" w:space="0" w:color="auto"/>
              <w:right w:val="single" w:sz="4" w:space="0" w:color="auto"/>
            </w:tcBorders>
            <w:shd w:val="clear" w:color="auto" w:fill="auto"/>
            <w:noWrap/>
            <w:vAlign w:val="bottom"/>
            <w:hideMark/>
          </w:tcPr>
          <w:p w14:paraId="62275290"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Millard</w:t>
            </w:r>
          </w:p>
        </w:tc>
        <w:tc>
          <w:tcPr>
            <w:tcW w:w="1180" w:type="dxa"/>
            <w:tcBorders>
              <w:top w:val="nil"/>
              <w:left w:val="nil"/>
              <w:bottom w:val="single" w:sz="4" w:space="0" w:color="auto"/>
              <w:right w:val="single" w:sz="4" w:space="0" w:color="auto"/>
            </w:tcBorders>
            <w:shd w:val="clear" w:color="auto" w:fill="auto"/>
            <w:noWrap/>
            <w:vAlign w:val="bottom"/>
            <w:hideMark/>
          </w:tcPr>
          <w:p w14:paraId="199750CE"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Rose</w:t>
            </w:r>
          </w:p>
        </w:tc>
        <w:tc>
          <w:tcPr>
            <w:tcW w:w="3034" w:type="dxa"/>
            <w:tcBorders>
              <w:top w:val="nil"/>
              <w:left w:val="nil"/>
              <w:bottom w:val="single" w:sz="4" w:space="0" w:color="auto"/>
              <w:right w:val="single" w:sz="4" w:space="0" w:color="auto"/>
            </w:tcBorders>
            <w:shd w:val="clear" w:color="auto" w:fill="auto"/>
            <w:noWrap/>
            <w:vAlign w:val="bottom"/>
            <w:hideMark/>
          </w:tcPr>
          <w:p w14:paraId="5D03B74A"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21 Jones Drive</w:t>
            </w:r>
          </w:p>
        </w:tc>
        <w:tc>
          <w:tcPr>
            <w:tcW w:w="1560" w:type="dxa"/>
            <w:tcBorders>
              <w:top w:val="nil"/>
              <w:left w:val="nil"/>
              <w:bottom w:val="single" w:sz="4" w:space="0" w:color="auto"/>
              <w:right w:val="single" w:sz="4" w:space="0" w:color="auto"/>
            </w:tcBorders>
            <w:shd w:val="clear" w:color="auto" w:fill="auto"/>
            <w:noWrap/>
            <w:vAlign w:val="bottom"/>
            <w:hideMark/>
          </w:tcPr>
          <w:p w14:paraId="729B8485"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Screen Room</w:t>
            </w:r>
          </w:p>
        </w:tc>
      </w:tr>
      <w:tr w:rsidR="00F609EC" w:rsidRPr="00F609EC" w14:paraId="7A307B01" w14:textId="77777777" w:rsidTr="00F609EC">
        <w:trPr>
          <w:trHeight w:val="300"/>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14:paraId="2175A004" w14:textId="77777777" w:rsidR="00F609EC" w:rsidRPr="00F609EC" w:rsidRDefault="00F609EC" w:rsidP="00F609EC">
            <w:pPr>
              <w:spacing w:after="0" w:line="240" w:lineRule="auto"/>
              <w:jc w:val="right"/>
              <w:rPr>
                <w:rFonts w:eastAsia="Times New Roman"/>
                <w:color w:val="000000"/>
              </w:rPr>
            </w:pPr>
            <w:r w:rsidRPr="00F609EC">
              <w:rPr>
                <w:rFonts w:eastAsia="Times New Roman"/>
                <w:color w:val="000000"/>
              </w:rPr>
              <w:t>4/17/2024</w:t>
            </w:r>
          </w:p>
        </w:tc>
        <w:tc>
          <w:tcPr>
            <w:tcW w:w="1266" w:type="dxa"/>
            <w:tcBorders>
              <w:top w:val="nil"/>
              <w:left w:val="nil"/>
              <w:bottom w:val="single" w:sz="4" w:space="0" w:color="auto"/>
              <w:right w:val="single" w:sz="4" w:space="0" w:color="auto"/>
            </w:tcBorders>
            <w:shd w:val="clear" w:color="auto" w:fill="auto"/>
            <w:noWrap/>
            <w:vAlign w:val="bottom"/>
            <w:hideMark/>
          </w:tcPr>
          <w:p w14:paraId="38887133"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2024-B04</w:t>
            </w:r>
          </w:p>
        </w:tc>
        <w:tc>
          <w:tcPr>
            <w:tcW w:w="1144" w:type="dxa"/>
            <w:tcBorders>
              <w:top w:val="nil"/>
              <w:left w:val="nil"/>
              <w:bottom w:val="single" w:sz="4" w:space="0" w:color="auto"/>
              <w:right w:val="single" w:sz="4" w:space="0" w:color="auto"/>
            </w:tcBorders>
            <w:shd w:val="clear" w:color="auto" w:fill="auto"/>
            <w:noWrap/>
            <w:vAlign w:val="bottom"/>
            <w:hideMark/>
          </w:tcPr>
          <w:p w14:paraId="656B90C2"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Gammon</w:t>
            </w:r>
          </w:p>
        </w:tc>
        <w:tc>
          <w:tcPr>
            <w:tcW w:w="1180" w:type="dxa"/>
            <w:tcBorders>
              <w:top w:val="nil"/>
              <w:left w:val="nil"/>
              <w:bottom w:val="single" w:sz="4" w:space="0" w:color="auto"/>
              <w:right w:val="single" w:sz="4" w:space="0" w:color="auto"/>
            </w:tcBorders>
            <w:shd w:val="clear" w:color="auto" w:fill="auto"/>
            <w:noWrap/>
            <w:vAlign w:val="bottom"/>
            <w:hideMark/>
          </w:tcPr>
          <w:p w14:paraId="6A9D5D82"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Rick</w:t>
            </w:r>
          </w:p>
        </w:tc>
        <w:tc>
          <w:tcPr>
            <w:tcW w:w="3034" w:type="dxa"/>
            <w:tcBorders>
              <w:top w:val="nil"/>
              <w:left w:val="nil"/>
              <w:bottom w:val="single" w:sz="4" w:space="0" w:color="auto"/>
              <w:right w:val="single" w:sz="4" w:space="0" w:color="auto"/>
            </w:tcBorders>
            <w:shd w:val="clear" w:color="auto" w:fill="auto"/>
            <w:noWrap/>
            <w:vAlign w:val="bottom"/>
            <w:hideMark/>
          </w:tcPr>
          <w:p w14:paraId="321927CF"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R04-18, Gurney Hill</w:t>
            </w:r>
          </w:p>
        </w:tc>
        <w:tc>
          <w:tcPr>
            <w:tcW w:w="1560" w:type="dxa"/>
            <w:tcBorders>
              <w:top w:val="nil"/>
              <w:left w:val="nil"/>
              <w:bottom w:val="single" w:sz="4" w:space="0" w:color="auto"/>
              <w:right w:val="single" w:sz="4" w:space="0" w:color="auto"/>
            </w:tcBorders>
            <w:shd w:val="clear" w:color="auto" w:fill="auto"/>
            <w:noWrap/>
            <w:vAlign w:val="bottom"/>
            <w:hideMark/>
          </w:tcPr>
          <w:p w14:paraId="0A18F30A"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Garage</w:t>
            </w:r>
          </w:p>
        </w:tc>
      </w:tr>
      <w:tr w:rsidR="00F609EC" w:rsidRPr="00F609EC" w14:paraId="75218217" w14:textId="77777777" w:rsidTr="00F609EC">
        <w:trPr>
          <w:trHeight w:val="300"/>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14:paraId="30EBD44B" w14:textId="77777777" w:rsidR="00F609EC" w:rsidRPr="00F609EC" w:rsidRDefault="00F609EC" w:rsidP="00F609EC">
            <w:pPr>
              <w:spacing w:after="0" w:line="240" w:lineRule="auto"/>
              <w:jc w:val="right"/>
              <w:rPr>
                <w:rFonts w:eastAsia="Times New Roman"/>
                <w:color w:val="000000"/>
              </w:rPr>
            </w:pPr>
            <w:r w:rsidRPr="00F609EC">
              <w:rPr>
                <w:rFonts w:eastAsia="Times New Roman"/>
                <w:color w:val="000000"/>
              </w:rPr>
              <w:t>4/21/2024</w:t>
            </w:r>
          </w:p>
        </w:tc>
        <w:tc>
          <w:tcPr>
            <w:tcW w:w="1266" w:type="dxa"/>
            <w:tcBorders>
              <w:top w:val="nil"/>
              <w:left w:val="nil"/>
              <w:bottom w:val="single" w:sz="4" w:space="0" w:color="auto"/>
              <w:right w:val="single" w:sz="4" w:space="0" w:color="auto"/>
            </w:tcBorders>
            <w:shd w:val="clear" w:color="auto" w:fill="auto"/>
            <w:noWrap/>
            <w:vAlign w:val="bottom"/>
            <w:hideMark/>
          </w:tcPr>
          <w:p w14:paraId="623C0FB2"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2024-B05</w:t>
            </w:r>
          </w:p>
        </w:tc>
        <w:tc>
          <w:tcPr>
            <w:tcW w:w="1144" w:type="dxa"/>
            <w:tcBorders>
              <w:top w:val="nil"/>
              <w:left w:val="nil"/>
              <w:bottom w:val="single" w:sz="4" w:space="0" w:color="auto"/>
              <w:right w:val="single" w:sz="4" w:space="0" w:color="auto"/>
            </w:tcBorders>
            <w:shd w:val="clear" w:color="auto" w:fill="auto"/>
            <w:noWrap/>
            <w:vAlign w:val="bottom"/>
            <w:hideMark/>
          </w:tcPr>
          <w:p w14:paraId="35330053"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McNeil</w:t>
            </w:r>
          </w:p>
        </w:tc>
        <w:tc>
          <w:tcPr>
            <w:tcW w:w="1180" w:type="dxa"/>
            <w:tcBorders>
              <w:top w:val="nil"/>
              <w:left w:val="nil"/>
              <w:bottom w:val="single" w:sz="4" w:space="0" w:color="auto"/>
              <w:right w:val="single" w:sz="4" w:space="0" w:color="auto"/>
            </w:tcBorders>
            <w:shd w:val="clear" w:color="auto" w:fill="auto"/>
            <w:noWrap/>
            <w:vAlign w:val="bottom"/>
            <w:hideMark/>
          </w:tcPr>
          <w:p w14:paraId="00A02FC5"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Alan</w:t>
            </w:r>
          </w:p>
        </w:tc>
        <w:tc>
          <w:tcPr>
            <w:tcW w:w="3034" w:type="dxa"/>
            <w:tcBorders>
              <w:top w:val="nil"/>
              <w:left w:val="nil"/>
              <w:bottom w:val="single" w:sz="4" w:space="0" w:color="auto"/>
              <w:right w:val="single" w:sz="4" w:space="0" w:color="auto"/>
            </w:tcBorders>
            <w:shd w:val="clear" w:color="auto" w:fill="auto"/>
            <w:noWrap/>
            <w:vAlign w:val="bottom"/>
            <w:hideMark/>
          </w:tcPr>
          <w:p w14:paraId="1C555436"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R09-09, Town Farm Rd</w:t>
            </w:r>
          </w:p>
        </w:tc>
        <w:tc>
          <w:tcPr>
            <w:tcW w:w="1560" w:type="dxa"/>
            <w:tcBorders>
              <w:top w:val="nil"/>
              <w:left w:val="nil"/>
              <w:bottom w:val="single" w:sz="4" w:space="0" w:color="auto"/>
              <w:right w:val="single" w:sz="4" w:space="0" w:color="auto"/>
            </w:tcBorders>
            <w:shd w:val="clear" w:color="auto" w:fill="auto"/>
            <w:noWrap/>
            <w:vAlign w:val="bottom"/>
            <w:hideMark/>
          </w:tcPr>
          <w:p w14:paraId="108C6593"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Barn</w:t>
            </w:r>
          </w:p>
        </w:tc>
      </w:tr>
      <w:tr w:rsidR="00F609EC" w:rsidRPr="00F609EC" w14:paraId="5BB9A1FF" w14:textId="77777777" w:rsidTr="00F609EC">
        <w:trPr>
          <w:trHeight w:val="300"/>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14:paraId="2188B211"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lastRenderedPageBreak/>
              <w:t> </w:t>
            </w:r>
          </w:p>
        </w:tc>
        <w:tc>
          <w:tcPr>
            <w:tcW w:w="1266" w:type="dxa"/>
            <w:tcBorders>
              <w:top w:val="nil"/>
              <w:left w:val="nil"/>
              <w:bottom w:val="single" w:sz="4" w:space="0" w:color="auto"/>
              <w:right w:val="single" w:sz="4" w:space="0" w:color="auto"/>
            </w:tcBorders>
            <w:shd w:val="clear" w:color="auto" w:fill="auto"/>
            <w:noWrap/>
            <w:vAlign w:val="bottom"/>
            <w:hideMark/>
          </w:tcPr>
          <w:p w14:paraId="1424023B"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 </w:t>
            </w:r>
          </w:p>
        </w:tc>
        <w:tc>
          <w:tcPr>
            <w:tcW w:w="1144" w:type="dxa"/>
            <w:tcBorders>
              <w:top w:val="nil"/>
              <w:left w:val="nil"/>
              <w:bottom w:val="single" w:sz="4" w:space="0" w:color="auto"/>
              <w:right w:val="single" w:sz="4" w:space="0" w:color="auto"/>
            </w:tcBorders>
            <w:shd w:val="clear" w:color="auto" w:fill="auto"/>
            <w:noWrap/>
            <w:vAlign w:val="bottom"/>
            <w:hideMark/>
          </w:tcPr>
          <w:p w14:paraId="447652EC"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14:paraId="0A57F823"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c>
          <w:tcPr>
            <w:tcW w:w="3034" w:type="dxa"/>
            <w:tcBorders>
              <w:top w:val="nil"/>
              <w:left w:val="nil"/>
              <w:bottom w:val="single" w:sz="4" w:space="0" w:color="auto"/>
              <w:right w:val="single" w:sz="4" w:space="0" w:color="auto"/>
            </w:tcBorders>
            <w:shd w:val="clear" w:color="auto" w:fill="auto"/>
            <w:noWrap/>
            <w:vAlign w:val="bottom"/>
            <w:hideMark/>
          </w:tcPr>
          <w:p w14:paraId="6BD7065E"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331C3212"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r>
      <w:tr w:rsidR="00F609EC" w:rsidRPr="00F609EC" w14:paraId="2EED2EA6" w14:textId="77777777" w:rsidTr="00F609EC">
        <w:trPr>
          <w:trHeight w:val="300"/>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14:paraId="7B889C15"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c>
          <w:tcPr>
            <w:tcW w:w="1266" w:type="dxa"/>
            <w:tcBorders>
              <w:top w:val="nil"/>
              <w:left w:val="nil"/>
              <w:bottom w:val="single" w:sz="4" w:space="0" w:color="auto"/>
              <w:right w:val="single" w:sz="4" w:space="0" w:color="auto"/>
            </w:tcBorders>
            <w:shd w:val="clear" w:color="auto" w:fill="auto"/>
            <w:noWrap/>
            <w:vAlign w:val="bottom"/>
            <w:hideMark/>
          </w:tcPr>
          <w:p w14:paraId="42D8D9C6"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 </w:t>
            </w:r>
          </w:p>
        </w:tc>
        <w:tc>
          <w:tcPr>
            <w:tcW w:w="1144" w:type="dxa"/>
            <w:tcBorders>
              <w:top w:val="nil"/>
              <w:left w:val="nil"/>
              <w:bottom w:val="single" w:sz="4" w:space="0" w:color="auto"/>
              <w:right w:val="single" w:sz="4" w:space="0" w:color="auto"/>
            </w:tcBorders>
            <w:shd w:val="clear" w:color="auto" w:fill="auto"/>
            <w:noWrap/>
            <w:vAlign w:val="bottom"/>
            <w:hideMark/>
          </w:tcPr>
          <w:p w14:paraId="14275C6C"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14:paraId="45114665"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c>
          <w:tcPr>
            <w:tcW w:w="3034" w:type="dxa"/>
            <w:tcBorders>
              <w:top w:val="nil"/>
              <w:left w:val="nil"/>
              <w:bottom w:val="single" w:sz="4" w:space="0" w:color="auto"/>
              <w:right w:val="single" w:sz="4" w:space="0" w:color="auto"/>
            </w:tcBorders>
            <w:shd w:val="clear" w:color="auto" w:fill="auto"/>
            <w:noWrap/>
            <w:vAlign w:val="bottom"/>
            <w:hideMark/>
          </w:tcPr>
          <w:p w14:paraId="42C65C25"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4EC9CDE8"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r>
      <w:tr w:rsidR="00F609EC" w:rsidRPr="00F609EC" w14:paraId="753FBDCD" w14:textId="77777777" w:rsidTr="00F609EC">
        <w:trPr>
          <w:trHeight w:val="300"/>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14:paraId="5C236953"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c>
          <w:tcPr>
            <w:tcW w:w="1266" w:type="dxa"/>
            <w:tcBorders>
              <w:top w:val="nil"/>
              <w:left w:val="nil"/>
              <w:bottom w:val="single" w:sz="4" w:space="0" w:color="auto"/>
              <w:right w:val="single" w:sz="4" w:space="0" w:color="auto"/>
            </w:tcBorders>
            <w:shd w:val="clear" w:color="auto" w:fill="auto"/>
            <w:noWrap/>
            <w:vAlign w:val="bottom"/>
            <w:hideMark/>
          </w:tcPr>
          <w:p w14:paraId="558C78E2" w14:textId="77777777" w:rsidR="00F609EC" w:rsidRPr="00F609EC" w:rsidRDefault="00F609EC" w:rsidP="00F609EC">
            <w:pPr>
              <w:spacing w:after="0" w:line="240" w:lineRule="auto"/>
              <w:jc w:val="center"/>
              <w:rPr>
                <w:rFonts w:eastAsia="Times New Roman"/>
                <w:color w:val="000000"/>
              </w:rPr>
            </w:pPr>
            <w:r w:rsidRPr="00F609EC">
              <w:rPr>
                <w:rFonts w:eastAsia="Times New Roman"/>
                <w:color w:val="000000"/>
              </w:rPr>
              <w:t> </w:t>
            </w:r>
          </w:p>
        </w:tc>
        <w:tc>
          <w:tcPr>
            <w:tcW w:w="1144" w:type="dxa"/>
            <w:tcBorders>
              <w:top w:val="nil"/>
              <w:left w:val="nil"/>
              <w:bottom w:val="single" w:sz="4" w:space="0" w:color="auto"/>
              <w:right w:val="single" w:sz="4" w:space="0" w:color="auto"/>
            </w:tcBorders>
            <w:shd w:val="clear" w:color="auto" w:fill="auto"/>
            <w:noWrap/>
            <w:vAlign w:val="bottom"/>
            <w:hideMark/>
          </w:tcPr>
          <w:p w14:paraId="090646E1"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14:paraId="50D9D1DF"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c>
          <w:tcPr>
            <w:tcW w:w="3034" w:type="dxa"/>
            <w:tcBorders>
              <w:top w:val="nil"/>
              <w:left w:val="nil"/>
              <w:bottom w:val="single" w:sz="4" w:space="0" w:color="auto"/>
              <w:right w:val="single" w:sz="4" w:space="0" w:color="auto"/>
            </w:tcBorders>
            <w:shd w:val="clear" w:color="auto" w:fill="auto"/>
            <w:noWrap/>
            <w:vAlign w:val="bottom"/>
            <w:hideMark/>
          </w:tcPr>
          <w:p w14:paraId="4F553153"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2522AC7" w14:textId="77777777" w:rsidR="00F609EC" w:rsidRPr="00F609EC" w:rsidRDefault="00F609EC" w:rsidP="00F609EC">
            <w:pPr>
              <w:spacing w:after="0" w:line="240" w:lineRule="auto"/>
              <w:rPr>
                <w:rFonts w:eastAsia="Times New Roman"/>
                <w:color w:val="000000"/>
              </w:rPr>
            </w:pPr>
            <w:r w:rsidRPr="00F609EC">
              <w:rPr>
                <w:rFonts w:eastAsia="Times New Roman"/>
                <w:color w:val="000000"/>
              </w:rPr>
              <w:t> </w:t>
            </w:r>
          </w:p>
        </w:tc>
      </w:tr>
    </w:tbl>
    <w:p w14:paraId="3A820F2F" w14:textId="77777777" w:rsidR="00F609EC" w:rsidRPr="00777CBA" w:rsidRDefault="00F609EC"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F609EC"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3668C" w14:textId="77777777" w:rsidR="00573B2C" w:rsidRDefault="00573B2C">
      <w:pPr>
        <w:spacing w:after="0" w:line="240" w:lineRule="auto"/>
      </w:pPr>
      <w:r>
        <w:separator/>
      </w:r>
    </w:p>
  </w:endnote>
  <w:endnote w:type="continuationSeparator" w:id="0">
    <w:p w14:paraId="5A3E4895" w14:textId="77777777" w:rsidR="00573B2C" w:rsidRDefault="0057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24638" w14:textId="77777777" w:rsidR="00573B2C" w:rsidRDefault="00573B2C">
      <w:pPr>
        <w:spacing w:after="0" w:line="240" w:lineRule="auto"/>
      </w:pPr>
      <w:r>
        <w:separator/>
      </w:r>
    </w:p>
  </w:footnote>
  <w:footnote w:type="continuationSeparator" w:id="0">
    <w:p w14:paraId="6B29B4FE" w14:textId="77777777" w:rsidR="00573B2C" w:rsidRDefault="00573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34C2C44A"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015"/>
    <w:rsid w:val="00010A2B"/>
    <w:rsid w:val="00012D1C"/>
    <w:rsid w:val="000137B5"/>
    <w:rsid w:val="00026395"/>
    <w:rsid w:val="00027255"/>
    <w:rsid w:val="00034238"/>
    <w:rsid w:val="0003499E"/>
    <w:rsid w:val="00040C90"/>
    <w:rsid w:val="00044EE5"/>
    <w:rsid w:val="000450FC"/>
    <w:rsid w:val="0004645A"/>
    <w:rsid w:val="00047833"/>
    <w:rsid w:val="000576C3"/>
    <w:rsid w:val="00061E8A"/>
    <w:rsid w:val="0006398E"/>
    <w:rsid w:val="00066077"/>
    <w:rsid w:val="0006690C"/>
    <w:rsid w:val="00071950"/>
    <w:rsid w:val="000747AB"/>
    <w:rsid w:val="000749DA"/>
    <w:rsid w:val="000750A2"/>
    <w:rsid w:val="00076DEB"/>
    <w:rsid w:val="000808DD"/>
    <w:rsid w:val="000823E7"/>
    <w:rsid w:val="00086690"/>
    <w:rsid w:val="0009336D"/>
    <w:rsid w:val="00094BF7"/>
    <w:rsid w:val="00097BBA"/>
    <w:rsid w:val="000A39D7"/>
    <w:rsid w:val="000B0F66"/>
    <w:rsid w:val="000B2F6C"/>
    <w:rsid w:val="000B3D26"/>
    <w:rsid w:val="000B3EC6"/>
    <w:rsid w:val="000B426A"/>
    <w:rsid w:val="000C0101"/>
    <w:rsid w:val="000C01F7"/>
    <w:rsid w:val="000C0FD8"/>
    <w:rsid w:val="000C2C2A"/>
    <w:rsid w:val="000C2E3A"/>
    <w:rsid w:val="000C3BC6"/>
    <w:rsid w:val="000C5162"/>
    <w:rsid w:val="000C5A42"/>
    <w:rsid w:val="000C64D9"/>
    <w:rsid w:val="000D276D"/>
    <w:rsid w:val="000D2A92"/>
    <w:rsid w:val="000D3225"/>
    <w:rsid w:val="000D32EE"/>
    <w:rsid w:val="000E4D5D"/>
    <w:rsid w:val="000E4E36"/>
    <w:rsid w:val="000E6F7B"/>
    <w:rsid w:val="000F0B4C"/>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35A0"/>
    <w:rsid w:val="00154DBC"/>
    <w:rsid w:val="001554B7"/>
    <w:rsid w:val="001557D8"/>
    <w:rsid w:val="00156699"/>
    <w:rsid w:val="00160E71"/>
    <w:rsid w:val="00160F36"/>
    <w:rsid w:val="001661A3"/>
    <w:rsid w:val="001668F2"/>
    <w:rsid w:val="00170D8C"/>
    <w:rsid w:val="00174F1B"/>
    <w:rsid w:val="00176C4D"/>
    <w:rsid w:val="001819B8"/>
    <w:rsid w:val="00182179"/>
    <w:rsid w:val="00183FAC"/>
    <w:rsid w:val="001841E5"/>
    <w:rsid w:val="00185F36"/>
    <w:rsid w:val="001939E1"/>
    <w:rsid w:val="00196775"/>
    <w:rsid w:val="00196A84"/>
    <w:rsid w:val="0019782B"/>
    <w:rsid w:val="001A6384"/>
    <w:rsid w:val="001A7953"/>
    <w:rsid w:val="001B1F47"/>
    <w:rsid w:val="001B2F8E"/>
    <w:rsid w:val="001B36C0"/>
    <w:rsid w:val="001B55E7"/>
    <w:rsid w:val="001B5F3D"/>
    <w:rsid w:val="001B6AEE"/>
    <w:rsid w:val="001C3C70"/>
    <w:rsid w:val="001C4921"/>
    <w:rsid w:val="001C5973"/>
    <w:rsid w:val="001C5B42"/>
    <w:rsid w:val="001C5CE3"/>
    <w:rsid w:val="001D0A36"/>
    <w:rsid w:val="001E091F"/>
    <w:rsid w:val="001E18CC"/>
    <w:rsid w:val="001E2B05"/>
    <w:rsid w:val="001E3DE4"/>
    <w:rsid w:val="001E3FE1"/>
    <w:rsid w:val="001E4EB4"/>
    <w:rsid w:val="001E6615"/>
    <w:rsid w:val="001E685C"/>
    <w:rsid w:val="001E76E7"/>
    <w:rsid w:val="001F1803"/>
    <w:rsid w:val="001F4376"/>
    <w:rsid w:val="001F5DB1"/>
    <w:rsid w:val="001F65D6"/>
    <w:rsid w:val="001F7B4B"/>
    <w:rsid w:val="00201CE3"/>
    <w:rsid w:val="00201E37"/>
    <w:rsid w:val="00205F25"/>
    <w:rsid w:val="00206C47"/>
    <w:rsid w:val="00212D4A"/>
    <w:rsid w:val="00213277"/>
    <w:rsid w:val="00215752"/>
    <w:rsid w:val="0021583E"/>
    <w:rsid w:val="00216585"/>
    <w:rsid w:val="00223B51"/>
    <w:rsid w:val="00223C71"/>
    <w:rsid w:val="002353DB"/>
    <w:rsid w:val="00235B33"/>
    <w:rsid w:val="0024031F"/>
    <w:rsid w:val="00240FA0"/>
    <w:rsid w:val="002430E6"/>
    <w:rsid w:val="00244ED1"/>
    <w:rsid w:val="00246BEE"/>
    <w:rsid w:val="002476AD"/>
    <w:rsid w:val="00255434"/>
    <w:rsid w:val="002604AF"/>
    <w:rsid w:val="002640AC"/>
    <w:rsid w:val="002643B9"/>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21B4"/>
    <w:rsid w:val="002C42CD"/>
    <w:rsid w:val="002C53FB"/>
    <w:rsid w:val="002D275A"/>
    <w:rsid w:val="002D2B2E"/>
    <w:rsid w:val="002D5D88"/>
    <w:rsid w:val="002D67CC"/>
    <w:rsid w:val="002E0A95"/>
    <w:rsid w:val="002E752A"/>
    <w:rsid w:val="002F3357"/>
    <w:rsid w:val="002F4B24"/>
    <w:rsid w:val="003058AF"/>
    <w:rsid w:val="00305E6C"/>
    <w:rsid w:val="003074CA"/>
    <w:rsid w:val="003100EC"/>
    <w:rsid w:val="003104B7"/>
    <w:rsid w:val="00317EE9"/>
    <w:rsid w:val="003200F3"/>
    <w:rsid w:val="00321F76"/>
    <w:rsid w:val="0034214E"/>
    <w:rsid w:val="003431C4"/>
    <w:rsid w:val="003434F1"/>
    <w:rsid w:val="00343A61"/>
    <w:rsid w:val="0034738A"/>
    <w:rsid w:val="003477D9"/>
    <w:rsid w:val="003504B4"/>
    <w:rsid w:val="00352343"/>
    <w:rsid w:val="00354DED"/>
    <w:rsid w:val="0036090C"/>
    <w:rsid w:val="003632BE"/>
    <w:rsid w:val="00363C4B"/>
    <w:rsid w:val="00363E8C"/>
    <w:rsid w:val="00364BC9"/>
    <w:rsid w:val="00364EF4"/>
    <w:rsid w:val="00365819"/>
    <w:rsid w:val="003701BE"/>
    <w:rsid w:val="00371BD0"/>
    <w:rsid w:val="00371E3F"/>
    <w:rsid w:val="00372D30"/>
    <w:rsid w:val="00377D29"/>
    <w:rsid w:val="00381AB1"/>
    <w:rsid w:val="00384547"/>
    <w:rsid w:val="00386418"/>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479B"/>
    <w:rsid w:val="003D6DCA"/>
    <w:rsid w:val="003E395D"/>
    <w:rsid w:val="003E4115"/>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3111A"/>
    <w:rsid w:val="00434C7B"/>
    <w:rsid w:val="00434D7A"/>
    <w:rsid w:val="0043751D"/>
    <w:rsid w:val="004379E6"/>
    <w:rsid w:val="004447A3"/>
    <w:rsid w:val="00444A63"/>
    <w:rsid w:val="00444FB9"/>
    <w:rsid w:val="0044722C"/>
    <w:rsid w:val="0045029A"/>
    <w:rsid w:val="00454CFC"/>
    <w:rsid w:val="004569F3"/>
    <w:rsid w:val="00462CE0"/>
    <w:rsid w:val="00463A60"/>
    <w:rsid w:val="00464E61"/>
    <w:rsid w:val="00466B35"/>
    <w:rsid w:val="0046787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DE2"/>
    <w:rsid w:val="00573B2C"/>
    <w:rsid w:val="00573EE9"/>
    <w:rsid w:val="00575321"/>
    <w:rsid w:val="0057660E"/>
    <w:rsid w:val="00576BAF"/>
    <w:rsid w:val="00582D78"/>
    <w:rsid w:val="005852E4"/>
    <w:rsid w:val="00587629"/>
    <w:rsid w:val="005921BD"/>
    <w:rsid w:val="00596E88"/>
    <w:rsid w:val="0059751D"/>
    <w:rsid w:val="005A119C"/>
    <w:rsid w:val="005A141F"/>
    <w:rsid w:val="005A2733"/>
    <w:rsid w:val="005A2FB5"/>
    <w:rsid w:val="005B171D"/>
    <w:rsid w:val="005B3925"/>
    <w:rsid w:val="005B4D7B"/>
    <w:rsid w:val="005B7346"/>
    <w:rsid w:val="005B7FA7"/>
    <w:rsid w:val="005C041F"/>
    <w:rsid w:val="005C0630"/>
    <w:rsid w:val="005C0D0B"/>
    <w:rsid w:val="005C3FD8"/>
    <w:rsid w:val="005C56E6"/>
    <w:rsid w:val="005C6942"/>
    <w:rsid w:val="005C752A"/>
    <w:rsid w:val="005D2486"/>
    <w:rsid w:val="005D371D"/>
    <w:rsid w:val="005D438E"/>
    <w:rsid w:val="005D7652"/>
    <w:rsid w:val="005E098D"/>
    <w:rsid w:val="005E18C9"/>
    <w:rsid w:val="005E36F5"/>
    <w:rsid w:val="005E56F4"/>
    <w:rsid w:val="005E5830"/>
    <w:rsid w:val="005E6AC6"/>
    <w:rsid w:val="005F0673"/>
    <w:rsid w:val="005F09AF"/>
    <w:rsid w:val="005F1322"/>
    <w:rsid w:val="005F303F"/>
    <w:rsid w:val="005F3960"/>
    <w:rsid w:val="005F54A9"/>
    <w:rsid w:val="00601265"/>
    <w:rsid w:val="00603E41"/>
    <w:rsid w:val="0060637D"/>
    <w:rsid w:val="00613C70"/>
    <w:rsid w:val="00613EF3"/>
    <w:rsid w:val="00617917"/>
    <w:rsid w:val="00622753"/>
    <w:rsid w:val="00622A81"/>
    <w:rsid w:val="00623B6A"/>
    <w:rsid w:val="00624F5B"/>
    <w:rsid w:val="00630711"/>
    <w:rsid w:val="00631174"/>
    <w:rsid w:val="00632B2D"/>
    <w:rsid w:val="00633424"/>
    <w:rsid w:val="00637CD5"/>
    <w:rsid w:val="00640F98"/>
    <w:rsid w:val="00645F5E"/>
    <w:rsid w:val="00646D88"/>
    <w:rsid w:val="006477CA"/>
    <w:rsid w:val="0065043F"/>
    <w:rsid w:val="006545D4"/>
    <w:rsid w:val="006548C0"/>
    <w:rsid w:val="006559BB"/>
    <w:rsid w:val="00656883"/>
    <w:rsid w:val="00660E0D"/>
    <w:rsid w:val="006612AD"/>
    <w:rsid w:val="00664142"/>
    <w:rsid w:val="0066509A"/>
    <w:rsid w:val="00665795"/>
    <w:rsid w:val="00665C5F"/>
    <w:rsid w:val="00665F9E"/>
    <w:rsid w:val="00671B1B"/>
    <w:rsid w:val="006742F8"/>
    <w:rsid w:val="00675DF1"/>
    <w:rsid w:val="00680EB8"/>
    <w:rsid w:val="006812AE"/>
    <w:rsid w:val="0068265D"/>
    <w:rsid w:val="0068302E"/>
    <w:rsid w:val="00684011"/>
    <w:rsid w:val="0068720E"/>
    <w:rsid w:val="0068754F"/>
    <w:rsid w:val="00693DEB"/>
    <w:rsid w:val="00694146"/>
    <w:rsid w:val="006950F0"/>
    <w:rsid w:val="00696182"/>
    <w:rsid w:val="00696567"/>
    <w:rsid w:val="006A01A3"/>
    <w:rsid w:val="006A12EF"/>
    <w:rsid w:val="006A3939"/>
    <w:rsid w:val="006A4E07"/>
    <w:rsid w:val="006A522E"/>
    <w:rsid w:val="006A5615"/>
    <w:rsid w:val="006A5EF2"/>
    <w:rsid w:val="006B33B5"/>
    <w:rsid w:val="006B3FFE"/>
    <w:rsid w:val="006B59E6"/>
    <w:rsid w:val="006C0BA4"/>
    <w:rsid w:val="006C226F"/>
    <w:rsid w:val="006C6BA3"/>
    <w:rsid w:val="006D05C9"/>
    <w:rsid w:val="006D05F8"/>
    <w:rsid w:val="006D152E"/>
    <w:rsid w:val="006D2CB3"/>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3ADC"/>
    <w:rsid w:val="007244EE"/>
    <w:rsid w:val="00724B0E"/>
    <w:rsid w:val="00724D18"/>
    <w:rsid w:val="0072558A"/>
    <w:rsid w:val="00732AAF"/>
    <w:rsid w:val="00732E46"/>
    <w:rsid w:val="00734DFA"/>
    <w:rsid w:val="007365A8"/>
    <w:rsid w:val="00737AED"/>
    <w:rsid w:val="00740C5B"/>
    <w:rsid w:val="007416F9"/>
    <w:rsid w:val="00743710"/>
    <w:rsid w:val="00743855"/>
    <w:rsid w:val="007439FE"/>
    <w:rsid w:val="00745254"/>
    <w:rsid w:val="007456A9"/>
    <w:rsid w:val="00745B47"/>
    <w:rsid w:val="007541E1"/>
    <w:rsid w:val="0075550C"/>
    <w:rsid w:val="00756699"/>
    <w:rsid w:val="0075694A"/>
    <w:rsid w:val="007569BC"/>
    <w:rsid w:val="00762451"/>
    <w:rsid w:val="00762DAC"/>
    <w:rsid w:val="00764C0C"/>
    <w:rsid w:val="007703CE"/>
    <w:rsid w:val="00774B62"/>
    <w:rsid w:val="007757E8"/>
    <w:rsid w:val="00777CBA"/>
    <w:rsid w:val="00780036"/>
    <w:rsid w:val="00784EDC"/>
    <w:rsid w:val="0078798C"/>
    <w:rsid w:val="00793DDF"/>
    <w:rsid w:val="00793E0F"/>
    <w:rsid w:val="00793EAF"/>
    <w:rsid w:val="00794D19"/>
    <w:rsid w:val="007A1522"/>
    <w:rsid w:val="007A21CD"/>
    <w:rsid w:val="007B0CB7"/>
    <w:rsid w:val="007B4190"/>
    <w:rsid w:val="007B510F"/>
    <w:rsid w:val="007B618A"/>
    <w:rsid w:val="007B6589"/>
    <w:rsid w:val="007C1981"/>
    <w:rsid w:val="007C3F86"/>
    <w:rsid w:val="007C63FE"/>
    <w:rsid w:val="007D057F"/>
    <w:rsid w:val="007D1457"/>
    <w:rsid w:val="007D1CFA"/>
    <w:rsid w:val="007D3CEC"/>
    <w:rsid w:val="007D556E"/>
    <w:rsid w:val="007D619E"/>
    <w:rsid w:val="007E2E00"/>
    <w:rsid w:val="007E2F5E"/>
    <w:rsid w:val="007E7029"/>
    <w:rsid w:val="007E7739"/>
    <w:rsid w:val="0080128A"/>
    <w:rsid w:val="00801CA9"/>
    <w:rsid w:val="00806200"/>
    <w:rsid w:val="00806A31"/>
    <w:rsid w:val="008074A5"/>
    <w:rsid w:val="00813CCF"/>
    <w:rsid w:val="00814EDC"/>
    <w:rsid w:val="008157EA"/>
    <w:rsid w:val="0082141F"/>
    <w:rsid w:val="008229A9"/>
    <w:rsid w:val="008263E0"/>
    <w:rsid w:val="00826AB5"/>
    <w:rsid w:val="00831883"/>
    <w:rsid w:val="00833753"/>
    <w:rsid w:val="008337C7"/>
    <w:rsid w:val="0084559C"/>
    <w:rsid w:val="0085586F"/>
    <w:rsid w:val="00860E1B"/>
    <w:rsid w:val="008626F9"/>
    <w:rsid w:val="00863782"/>
    <w:rsid w:val="00864193"/>
    <w:rsid w:val="00873BDD"/>
    <w:rsid w:val="0087490B"/>
    <w:rsid w:val="00875007"/>
    <w:rsid w:val="008818DF"/>
    <w:rsid w:val="00882C7F"/>
    <w:rsid w:val="00887621"/>
    <w:rsid w:val="00891A75"/>
    <w:rsid w:val="00893EE3"/>
    <w:rsid w:val="008953A8"/>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0B42"/>
    <w:rsid w:val="009320FB"/>
    <w:rsid w:val="0093275C"/>
    <w:rsid w:val="00935D69"/>
    <w:rsid w:val="00936FAC"/>
    <w:rsid w:val="009408BA"/>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A8E"/>
    <w:rsid w:val="00981BDC"/>
    <w:rsid w:val="00982C12"/>
    <w:rsid w:val="00984B1D"/>
    <w:rsid w:val="00986BAA"/>
    <w:rsid w:val="009900F7"/>
    <w:rsid w:val="00990A85"/>
    <w:rsid w:val="009930FE"/>
    <w:rsid w:val="0099379E"/>
    <w:rsid w:val="00996E0B"/>
    <w:rsid w:val="009A1819"/>
    <w:rsid w:val="009A2D0F"/>
    <w:rsid w:val="009B1EBC"/>
    <w:rsid w:val="009B5542"/>
    <w:rsid w:val="009B69FD"/>
    <w:rsid w:val="009B730E"/>
    <w:rsid w:val="009B7701"/>
    <w:rsid w:val="009C1D92"/>
    <w:rsid w:val="009C2C35"/>
    <w:rsid w:val="009C3922"/>
    <w:rsid w:val="009C5BF4"/>
    <w:rsid w:val="009C6C80"/>
    <w:rsid w:val="009D008B"/>
    <w:rsid w:val="009D0A4B"/>
    <w:rsid w:val="009D0B35"/>
    <w:rsid w:val="009D26DD"/>
    <w:rsid w:val="009D4369"/>
    <w:rsid w:val="009E0F77"/>
    <w:rsid w:val="009E2843"/>
    <w:rsid w:val="009E546E"/>
    <w:rsid w:val="009E5E5D"/>
    <w:rsid w:val="009E7DB1"/>
    <w:rsid w:val="009F6154"/>
    <w:rsid w:val="00A00465"/>
    <w:rsid w:val="00A04D8F"/>
    <w:rsid w:val="00A10B35"/>
    <w:rsid w:val="00A13C23"/>
    <w:rsid w:val="00A146FD"/>
    <w:rsid w:val="00A20D16"/>
    <w:rsid w:val="00A21B91"/>
    <w:rsid w:val="00A221B1"/>
    <w:rsid w:val="00A246B3"/>
    <w:rsid w:val="00A3004B"/>
    <w:rsid w:val="00A369AD"/>
    <w:rsid w:val="00A37FE4"/>
    <w:rsid w:val="00A405AB"/>
    <w:rsid w:val="00A42BBC"/>
    <w:rsid w:val="00A50875"/>
    <w:rsid w:val="00A5130C"/>
    <w:rsid w:val="00A5391B"/>
    <w:rsid w:val="00A5696D"/>
    <w:rsid w:val="00A574F8"/>
    <w:rsid w:val="00A576DD"/>
    <w:rsid w:val="00A6111E"/>
    <w:rsid w:val="00A6165F"/>
    <w:rsid w:val="00A617A8"/>
    <w:rsid w:val="00A66745"/>
    <w:rsid w:val="00A71812"/>
    <w:rsid w:val="00A72FB8"/>
    <w:rsid w:val="00A73687"/>
    <w:rsid w:val="00A741B7"/>
    <w:rsid w:val="00A74E06"/>
    <w:rsid w:val="00A756B1"/>
    <w:rsid w:val="00A756ED"/>
    <w:rsid w:val="00A75ACE"/>
    <w:rsid w:val="00A80A45"/>
    <w:rsid w:val="00A81AB0"/>
    <w:rsid w:val="00A82077"/>
    <w:rsid w:val="00A8727F"/>
    <w:rsid w:val="00A8764E"/>
    <w:rsid w:val="00A93637"/>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665F"/>
    <w:rsid w:val="00AD7829"/>
    <w:rsid w:val="00AD7A63"/>
    <w:rsid w:val="00AE15BD"/>
    <w:rsid w:val="00AE34B6"/>
    <w:rsid w:val="00AE57EC"/>
    <w:rsid w:val="00AE72E3"/>
    <w:rsid w:val="00AF2AAF"/>
    <w:rsid w:val="00AF5480"/>
    <w:rsid w:val="00AF5539"/>
    <w:rsid w:val="00AF6670"/>
    <w:rsid w:val="00B00ECF"/>
    <w:rsid w:val="00B05956"/>
    <w:rsid w:val="00B1317B"/>
    <w:rsid w:val="00B149BB"/>
    <w:rsid w:val="00B15E22"/>
    <w:rsid w:val="00B16C7B"/>
    <w:rsid w:val="00B17802"/>
    <w:rsid w:val="00B22201"/>
    <w:rsid w:val="00B2356D"/>
    <w:rsid w:val="00B26586"/>
    <w:rsid w:val="00B300BC"/>
    <w:rsid w:val="00B327A4"/>
    <w:rsid w:val="00B35E69"/>
    <w:rsid w:val="00B36740"/>
    <w:rsid w:val="00B50C20"/>
    <w:rsid w:val="00B51818"/>
    <w:rsid w:val="00B52387"/>
    <w:rsid w:val="00B540DD"/>
    <w:rsid w:val="00B632F2"/>
    <w:rsid w:val="00B6480F"/>
    <w:rsid w:val="00B66DE3"/>
    <w:rsid w:val="00B67564"/>
    <w:rsid w:val="00B67F86"/>
    <w:rsid w:val="00B7131F"/>
    <w:rsid w:val="00B71D22"/>
    <w:rsid w:val="00B742CD"/>
    <w:rsid w:val="00B800A5"/>
    <w:rsid w:val="00B81E45"/>
    <w:rsid w:val="00B83E14"/>
    <w:rsid w:val="00B843C5"/>
    <w:rsid w:val="00B8569B"/>
    <w:rsid w:val="00B915EC"/>
    <w:rsid w:val="00B950D8"/>
    <w:rsid w:val="00B97683"/>
    <w:rsid w:val="00BA3EE2"/>
    <w:rsid w:val="00BA4BC4"/>
    <w:rsid w:val="00BA54E8"/>
    <w:rsid w:val="00BA559A"/>
    <w:rsid w:val="00BB1234"/>
    <w:rsid w:val="00BB5708"/>
    <w:rsid w:val="00BB7070"/>
    <w:rsid w:val="00BC1DFF"/>
    <w:rsid w:val="00BC4C77"/>
    <w:rsid w:val="00BC55A2"/>
    <w:rsid w:val="00BD0175"/>
    <w:rsid w:val="00BD0553"/>
    <w:rsid w:val="00BD1CA9"/>
    <w:rsid w:val="00BD5557"/>
    <w:rsid w:val="00BD70B1"/>
    <w:rsid w:val="00BE155D"/>
    <w:rsid w:val="00BE1A1D"/>
    <w:rsid w:val="00BE5419"/>
    <w:rsid w:val="00BE566B"/>
    <w:rsid w:val="00BE6D63"/>
    <w:rsid w:val="00BF5022"/>
    <w:rsid w:val="00BF504F"/>
    <w:rsid w:val="00C0138A"/>
    <w:rsid w:val="00C028B1"/>
    <w:rsid w:val="00C051BA"/>
    <w:rsid w:val="00C103E0"/>
    <w:rsid w:val="00C1172C"/>
    <w:rsid w:val="00C12477"/>
    <w:rsid w:val="00C162F1"/>
    <w:rsid w:val="00C171C4"/>
    <w:rsid w:val="00C24028"/>
    <w:rsid w:val="00C24F59"/>
    <w:rsid w:val="00C25766"/>
    <w:rsid w:val="00C26739"/>
    <w:rsid w:val="00C32B87"/>
    <w:rsid w:val="00C34203"/>
    <w:rsid w:val="00C34FCB"/>
    <w:rsid w:val="00C3658C"/>
    <w:rsid w:val="00C36C7C"/>
    <w:rsid w:val="00C37EB9"/>
    <w:rsid w:val="00C45902"/>
    <w:rsid w:val="00C531C5"/>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4D68"/>
    <w:rsid w:val="00C863E8"/>
    <w:rsid w:val="00C92990"/>
    <w:rsid w:val="00C94347"/>
    <w:rsid w:val="00C97A74"/>
    <w:rsid w:val="00CA74EC"/>
    <w:rsid w:val="00CA77B7"/>
    <w:rsid w:val="00CB065B"/>
    <w:rsid w:val="00CB1341"/>
    <w:rsid w:val="00CB1DFE"/>
    <w:rsid w:val="00CB610B"/>
    <w:rsid w:val="00CB63F9"/>
    <w:rsid w:val="00CB6EAC"/>
    <w:rsid w:val="00CB70EB"/>
    <w:rsid w:val="00CC0AC1"/>
    <w:rsid w:val="00CC168E"/>
    <w:rsid w:val="00CC583F"/>
    <w:rsid w:val="00CD1072"/>
    <w:rsid w:val="00CD2369"/>
    <w:rsid w:val="00CD23F3"/>
    <w:rsid w:val="00CD354E"/>
    <w:rsid w:val="00CD4C15"/>
    <w:rsid w:val="00CD6B40"/>
    <w:rsid w:val="00CE66DB"/>
    <w:rsid w:val="00CE6A41"/>
    <w:rsid w:val="00CE7154"/>
    <w:rsid w:val="00CE7229"/>
    <w:rsid w:val="00CF059C"/>
    <w:rsid w:val="00CF3039"/>
    <w:rsid w:val="00D012F7"/>
    <w:rsid w:val="00D10020"/>
    <w:rsid w:val="00D128D3"/>
    <w:rsid w:val="00D12A46"/>
    <w:rsid w:val="00D12DF6"/>
    <w:rsid w:val="00D144A9"/>
    <w:rsid w:val="00D20351"/>
    <w:rsid w:val="00D20AA5"/>
    <w:rsid w:val="00D2286E"/>
    <w:rsid w:val="00D2438B"/>
    <w:rsid w:val="00D30A2C"/>
    <w:rsid w:val="00D347E9"/>
    <w:rsid w:val="00D359B2"/>
    <w:rsid w:val="00D42C90"/>
    <w:rsid w:val="00D467D1"/>
    <w:rsid w:val="00D53266"/>
    <w:rsid w:val="00D56465"/>
    <w:rsid w:val="00D57BB2"/>
    <w:rsid w:val="00D62B72"/>
    <w:rsid w:val="00D649A4"/>
    <w:rsid w:val="00D6589E"/>
    <w:rsid w:val="00D660ED"/>
    <w:rsid w:val="00D67E55"/>
    <w:rsid w:val="00D70232"/>
    <w:rsid w:val="00D70439"/>
    <w:rsid w:val="00D71172"/>
    <w:rsid w:val="00D82392"/>
    <w:rsid w:val="00D85CE3"/>
    <w:rsid w:val="00D877E9"/>
    <w:rsid w:val="00D929D6"/>
    <w:rsid w:val="00DA260D"/>
    <w:rsid w:val="00DA553D"/>
    <w:rsid w:val="00DB4414"/>
    <w:rsid w:val="00DB4C22"/>
    <w:rsid w:val="00DC6D0D"/>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4BB"/>
    <w:rsid w:val="00E05BA9"/>
    <w:rsid w:val="00E13155"/>
    <w:rsid w:val="00E139D6"/>
    <w:rsid w:val="00E21BB1"/>
    <w:rsid w:val="00E22F1A"/>
    <w:rsid w:val="00E23638"/>
    <w:rsid w:val="00E23CF0"/>
    <w:rsid w:val="00E23FBE"/>
    <w:rsid w:val="00E246C1"/>
    <w:rsid w:val="00E2611D"/>
    <w:rsid w:val="00E303F7"/>
    <w:rsid w:val="00E30C5A"/>
    <w:rsid w:val="00E30D6B"/>
    <w:rsid w:val="00E36EBB"/>
    <w:rsid w:val="00E3711F"/>
    <w:rsid w:val="00E40204"/>
    <w:rsid w:val="00E412F4"/>
    <w:rsid w:val="00E43396"/>
    <w:rsid w:val="00E4570E"/>
    <w:rsid w:val="00E46118"/>
    <w:rsid w:val="00E516B6"/>
    <w:rsid w:val="00E51E7F"/>
    <w:rsid w:val="00E5434E"/>
    <w:rsid w:val="00E555BA"/>
    <w:rsid w:val="00E5793A"/>
    <w:rsid w:val="00E57F4F"/>
    <w:rsid w:val="00E60CC6"/>
    <w:rsid w:val="00E63185"/>
    <w:rsid w:val="00E63B09"/>
    <w:rsid w:val="00E66B8E"/>
    <w:rsid w:val="00E72EEE"/>
    <w:rsid w:val="00E73278"/>
    <w:rsid w:val="00E75220"/>
    <w:rsid w:val="00E76634"/>
    <w:rsid w:val="00E86D88"/>
    <w:rsid w:val="00E86E6E"/>
    <w:rsid w:val="00E94192"/>
    <w:rsid w:val="00E94BF4"/>
    <w:rsid w:val="00E95456"/>
    <w:rsid w:val="00E97811"/>
    <w:rsid w:val="00E97ABF"/>
    <w:rsid w:val="00EA208D"/>
    <w:rsid w:val="00EA27C8"/>
    <w:rsid w:val="00EA2EC0"/>
    <w:rsid w:val="00EA54E1"/>
    <w:rsid w:val="00EC219D"/>
    <w:rsid w:val="00EC2283"/>
    <w:rsid w:val="00EC472D"/>
    <w:rsid w:val="00ED231D"/>
    <w:rsid w:val="00ED277B"/>
    <w:rsid w:val="00EE0566"/>
    <w:rsid w:val="00EE0B20"/>
    <w:rsid w:val="00EE192A"/>
    <w:rsid w:val="00EE57A0"/>
    <w:rsid w:val="00EF0B5F"/>
    <w:rsid w:val="00EF2650"/>
    <w:rsid w:val="00EF4E62"/>
    <w:rsid w:val="00EF64AB"/>
    <w:rsid w:val="00EF7CBA"/>
    <w:rsid w:val="00F02B6F"/>
    <w:rsid w:val="00F04BF9"/>
    <w:rsid w:val="00F21058"/>
    <w:rsid w:val="00F24476"/>
    <w:rsid w:val="00F24796"/>
    <w:rsid w:val="00F25BBF"/>
    <w:rsid w:val="00F269C6"/>
    <w:rsid w:val="00F26ED4"/>
    <w:rsid w:val="00F27D9A"/>
    <w:rsid w:val="00F300F0"/>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09EC"/>
    <w:rsid w:val="00F61251"/>
    <w:rsid w:val="00F67473"/>
    <w:rsid w:val="00F706D0"/>
    <w:rsid w:val="00F7109C"/>
    <w:rsid w:val="00F72798"/>
    <w:rsid w:val="00F7480B"/>
    <w:rsid w:val="00F81438"/>
    <w:rsid w:val="00F8448F"/>
    <w:rsid w:val="00F91FCA"/>
    <w:rsid w:val="00F97790"/>
    <w:rsid w:val="00FA238F"/>
    <w:rsid w:val="00FA7807"/>
    <w:rsid w:val="00FA7B9E"/>
    <w:rsid w:val="00FA7EDD"/>
    <w:rsid w:val="00FB22E1"/>
    <w:rsid w:val="00FB4C24"/>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900748645">
      <w:bodyDiv w:val="1"/>
      <w:marLeft w:val="0"/>
      <w:marRight w:val="0"/>
      <w:marTop w:val="0"/>
      <w:marBottom w:val="0"/>
      <w:divBdr>
        <w:top w:val="none" w:sz="0" w:space="0" w:color="auto"/>
        <w:left w:val="none" w:sz="0" w:space="0" w:color="auto"/>
        <w:bottom w:val="none" w:sz="0" w:space="0" w:color="auto"/>
        <w:right w:val="none" w:sz="0" w:space="0" w:color="auto"/>
      </w:divBdr>
    </w:div>
    <w:div w:id="1706714229">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9A83-4D43-47B7-B550-3BEDA066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14</cp:revision>
  <cp:lastPrinted>2024-05-03T22:14:00Z</cp:lastPrinted>
  <dcterms:created xsi:type="dcterms:W3CDTF">2024-05-03T18:58:00Z</dcterms:created>
  <dcterms:modified xsi:type="dcterms:W3CDTF">2024-05-17T17:14:00Z</dcterms:modified>
</cp:coreProperties>
</file>