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8F4D61"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T</w:t>
      </w:r>
      <w:r w:rsidR="00557717" w:rsidRPr="008F4D61">
        <w:rPr>
          <w:rFonts w:ascii="Times New Roman" w:eastAsia="Times New Roman" w:hAnsi="Times New Roman" w:cs="Times New Roman"/>
          <w:color w:val="000000"/>
          <w:sz w:val="24"/>
          <w:szCs w:val="24"/>
        </w:rPr>
        <w:t>own of Hartford</w:t>
      </w:r>
    </w:p>
    <w:p w14:paraId="00000005" w14:textId="00231DDE" w:rsidR="000D32EE" w:rsidRPr="008F4D61"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Selectmen’s</w:t>
      </w:r>
      <w:r w:rsidR="00557717" w:rsidRPr="008F4D61">
        <w:rPr>
          <w:rFonts w:ascii="Times New Roman" w:eastAsia="Times New Roman" w:hAnsi="Times New Roman" w:cs="Times New Roman"/>
          <w:color w:val="000000"/>
          <w:sz w:val="24"/>
          <w:szCs w:val="24"/>
        </w:rPr>
        <w:t xml:space="preserve"> Meeting</w:t>
      </w:r>
    </w:p>
    <w:p w14:paraId="65B18538" w14:textId="2DC8A816" w:rsidR="00623B6A" w:rsidRPr="008F4D61" w:rsidRDefault="00527E8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6A1F54" w:rsidRPr="008F4D61">
        <w:rPr>
          <w:rFonts w:ascii="Times New Roman" w:eastAsia="Times New Roman" w:hAnsi="Times New Roman" w:cs="Times New Roman"/>
          <w:color w:val="000000"/>
          <w:sz w:val="24"/>
          <w:szCs w:val="24"/>
        </w:rPr>
        <w:t xml:space="preserve">Minutes </w:t>
      </w:r>
    </w:p>
    <w:p w14:paraId="6DEC7DDE" w14:textId="17B6F146" w:rsidR="001E3DE4" w:rsidRPr="008F4D61" w:rsidDel="001E3DE4" w:rsidRDefault="00617241"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sz w:val="24"/>
          <w:szCs w:val="24"/>
          <w:u w:val="single"/>
        </w:rPr>
      </w:pPr>
      <w:r w:rsidRPr="008F4D61">
        <w:rPr>
          <w:rFonts w:ascii="Times New Roman" w:eastAsia="Times New Roman" w:hAnsi="Times New Roman" w:cs="Times New Roman"/>
          <w:color w:val="000000"/>
          <w:sz w:val="24"/>
          <w:szCs w:val="24"/>
        </w:rPr>
        <w:t>June 6</w:t>
      </w:r>
      <w:r w:rsidR="0044722C" w:rsidRPr="008F4D61">
        <w:rPr>
          <w:rFonts w:ascii="Times New Roman" w:eastAsia="Times New Roman" w:hAnsi="Times New Roman" w:cs="Times New Roman"/>
          <w:color w:val="000000"/>
          <w:sz w:val="24"/>
          <w:szCs w:val="24"/>
        </w:rPr>
        <w:t xml:space="preserve">, 2024 </w:t>
      </w:r>
    </w:p>
    <w:p w14:paraId="78824D54" w14:textId="14EEF10A" w:rsidR="009930FE" w:rsidRPr="008F4D61" w:rsidRDefault="009930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7:00@ Hartford Town Hall &amp; via Zoom</w:t>
      </w:r>
    </w:p>
    <w:p w14:paraId="69E1E241" w14:textId="6E5F01AF" w:rsidR="00B67F86" w:rsidRPr="008F4D61" w:rsidRDefault="00617241"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Employee reviews at 6pm</w:t>
      </w:r>
      <w:r w:rsidR="006A1F54" w:rsidRPr="008F4D61">
        <w:rPr>
          <w:rFonts w:ascii="Times New Roman" w:eastAsia="Times New Roman" w:hAnsi="Times New Roman" w:cs="Times New Roman"/>
          <w:color w:val="000000"/>
          <w:sz w:val="24"/>
          <w:szCs w:val="24"/>
        </w:rPr>
        <w:t xml:space="preserve"> (</w:t>
      </w:r>
      <w:r w:rsidR="00527E83" w:rsidRPr="008F4D61">
        <w:rPr>
          <w:rFonts w:ascii="Times New Roman" w:eastAsia="Times New Roman" w:hAnsi="Times New Roman" w:cs="Times New Roman"/>
          <w:color w:val="000000"/>
          <w:sz w:val="24"/>
          <w:szCs w:val="24"/>
        </w:rPr>
        <w:t>CEO &amp;</w:t>
      </w:r>
      <w:r w:rsidR="006A1F54" w:rsidRPr="008F4D61">
        <w:rPr>
          <w:rFonts w:ascii="Times New Roman" w:eastAsia="Times New Roman" w:hAnsi="Times New Roman" w:cs="Times New Roman"/>
          <w:color w:val="000000"/>
          <w:sz w:val="24"/>
          <w:szCs w:val="24"/>
        </w:rPr>
        <w:t xml:space="preserve"> Town Clerk)</w:t>
      </w:r>
    </w:p>
    <w:p w14:paraId="436F3760" w14:textId="77777777" w:rsidR="006A1F54" w:rsidRPr="008F4D61" w:rsidRDefault="006A1F54"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CAC395D" w14:textId="49D900FB" w:rsidR="006A1F54" w:rsidRDefault="006A1F54" w:rsidP="006A1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Present: Selectmen Susan Goulet, Lee Holman, Cathy Lowe, Town Clerk Lianne Bedard, Constable Steve Elsman, Planning Board member Margaret Matthews, residents, Kathleen Landry, Jason Landry, David Bowen, Lennie Eichman, Ken Violette, Cindy Violette, Kathleen Theriault, David Theriault, Al Borzelli, Rebecca Elsman, and David Legloahec.</w:t>
      </w:r>
    </w:p>
    <w:p w14:paraId="4140D6F0" w14:textId="77777777" w:rsidR="00DC0379" w:rsidRPr="008F4D61" w:rsidRDefault="00DC0379" w:rsidP="006A1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FDD7E6" w14:textId="0FC9D1B8" w:rsidR="006A1F54" w:rsidRPr="008F4D61" w:rsidRDefault="006A1F54" w:rsidP="006A1F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Present via Zoom: </w:t>
      </w:r>
      <w:r w:rsidR="00895420" w:rsidRPr="008F4D61">
        <w:rPr>
          <w:rFonts w:ascii="Times New Roman" w:eastAsia="Times New Roman" w:hAnsi="Times New Roman" w:cs="Times New Roman"/>
          <w:color w:val="000000"/>
          <w:sz w:val="24"/>
          <w:szCs w:val="24"/>
        </w:rPr>
        <w:t xml:space="preserve">Residents </w:t>
      </w:r>
      <w:r w:rsidRPr="008F4D61">
        <w:rPr>
          <w:rFonts w:ascii="Times New Roman" w:eastAsia="Times New Roman" w:hAnsi="Times New Roman" w:cs="Times New Roman"/>
          <w:color w:val="000000"/>
          <w:sz w:val="24"/>
          <w:szCs w:val="24"/>
        </w:rPr>
        <w:t xml:space="preserve">Dan Larochelle, Chad Casey, </w:t>
      </w:r>
      <w:r w:rsidR="00895420" w:rsidRPr="008F4D61">
        <w:rPr>
          <w:rFonts w:ascii="Times New Roman" w:eastAsia="Times New Roman" w:hAnsi="Times New Roman" w:cs="Times New Roman"/>
          <w:color w:val="000000"/>
          <w:sz w:val="24"/>
          <w:szCs w:val="24"/>
        </w:rPr>
        <w:t>and</w:t>
      </w:r>
      <w:r w:rsidRPr="008F4D61">
        <w:rPr>
          <w:rFonts w:ascii="Times New Roman" w:eastAsia="Times New Roman" w:hAnsi="Times New Roman" w:cs="Times New Roman"/>
          <w:color w:val="000000"/>
          <w:sz w:val="24"/>
          <w:szCs w:val="24"/>
        </w:rPr>
        <w:t xml:space="preserve"> Richard Dyer.</w:t>
      </w:r>
    </w:p>
    <w:p w14:paraId="4C7F4C58" w14:textId="77777777" w:rsidR="00895420" w:rsidRPr="008F4D61" w:rsidRDefault="00895420"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2505A7F8"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I</w:t>
      </w:r>
      <w:r w:rsidRPr="008F4D61">
        <w:rPr>
          <w:rFonts w:ascii="Times New Roman" w:eastAsia="Times New Roman" w:hAnsi="Times New Roman" w:cs="Times New Roman"/>
          <w:color w:val="000000"/>
          <w:sz w:val="24"/>
          <w:szCs w:val="24"/>
        </w:rPr>
        <w:tab/>
      </w:r>
      <w:r w:rsidR="00895420" w:rsidRPr="008F4D61">
        <w:rPr>
          <w:rFonts w:ascii="Times New Roman" w:eastAsia="Times New Roman" w:hAnsi="Times New Roman" w:cs="Times New Roman"/>
          <w:color w:val="000000"/>
          <w:sz w:val="24"/>
          <w:szCs w:val="24"/>
        </w:rPr>
        <w:t>Susan ca</w:t>
      </w:r>
      <w:r w:rsidRPr="008F4D61">
        <w:rPr>
          <w:rFonts w:ascii="Times New Roman" w:eastAsia="Times New Roman" w:hAnsi="Times New Roman" w:cs="Times New Roman"/>
          <w:color w:val="000000"/>
          <w:sz w:val="24"/>
          <w:szCs w:val="24"/>
        </w:rPr>
        <w:t>ll</w:t>
      </w:r>
      <w:r w:rsidR="00895420" w:rsidRPr="008F4D61">
        <w:rPr>
          <w:rFonts w:ascii="Times New Roman" w:eastAsia="Times New Roman" w:hAnsi="Times New Roman" w:cs="Times New Roman"/>
          <w:color w:val="000000"/>
          <w:sz w:val="24"/>
          <w:szCs w:val="24"/>
        </w:rPr>
        <w:t>ed the</w:t>
      </w:r>
      <w:r w:rsidRPr="008F4D61">
        <w:rPr>
          <w:rFonts w:ascii="Times New Roman" w:eastAsia="Times New Roman" w:hAnsi="Times New Roman" w:cs="Times New Roman"/>
          <w:color w:val="000000"/>
          <w:sz w:val="24"/>
          <w:szCs w:val="24"/>
        </w:rPr>
        <w:t xml:space="preserve"> meeting to order</w:t>
      </w:r>
      <w:r w:rsidR="00895420" w:rsidRPr="008F4D61">
        <w:rPr>
          <w:rFonts w:ascii="Times New Roman" w:eastAsia="Times New Roman" w:hAnsi="Times New Roman" w:cs="Times New Roman"/>
          <w:color w:val="000000"/>
          <w:sz w:val="24"/>
          <w:szCs w:val="24"/>
        </w:rPr>
        <w:t xml:space="preserve"> at 7:05pm.</w:t>
      </w:r>
    </w:p>
    <w:p w14:paraId="2C7CAF81" w14:textId="3E5AF32D" w:rsidR="00B67F86" w:rsidRPr="008F4D61" w:rsidRDefault="00D467D1"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II</w:t>
      </w:r>
      <w:r w:rsidRPr="008F4D61">
        <w:rPr>
          <w:rFonts w:ascii="Times New Roman" w:eastAsia="Times New Roman" w:hAnsi="Times New Roman" w:cs="Times New Roman"/>
          <w:color w:val="000000"/>
          <w:sz w:val="24"/>
          <w:szCs w:val="24"/>
        </w:rPr>
        <w:tab/>
      </w:r>
      <w:r w:rsidR="00895420" w:rsidRPr="008F4D61">
        <w:rPr>
          <w:rFonts w:ascii="Times New Roman" w:eastAsia="Times New Roman" w:hAnsi="Times New Roman" w:cs="Times New Roman"/>
          <w:color w:val="000000"/>
          <w:sz w:val="24"/>
          <w:szCs w:val="24"/>
        </w:rPr>
        <w:t>Susan motioned to approve m</w:t>
      </w:r>
      <w:r w:rsidRPr="008F4D61">
        <w:rPr>
          <w:rFonts w:ascii="Times New Roman" w:eastAsia="Times New Roman" w:hAnsi="Times New Roman" w:cs="Times New Roman"/>
          <w:color w:val="000000"/>
          <w:sz w:val="24"/>
          <w:szCs w:val="24"/>
        </w:rPr>
        <w:t xml:space="preserve">inutes </w:t>
      </w:r>
      <w:r w:rsidR="001A6384" w:rsidRPr="008F4D61">
        <w:rPr>
          <w:rFonts w:ascii="Times New Roman" w:eastAsia="Times New Roman" w:hAnsi="Times New Roman" w:cs="Times New Roman"/>
          <w:color w:val="000000"/>
          <w:sz w:val="24"/>
          <w:szCs w:val="24"/>
        </w:rPr>
        <w:t xml:space="preserve">of the </w:t>
      </w:r>
      <w:r w:rsidR="00854440" w:rsidRPr="008F4D61">
        <w:rPr>
          <w:rFonts w:ascii="Times New Roman" w:eastAsia="Times New Roman" w:hAnsi="Times New Roman" w:cs="Times New Roman"/>
          <w:color w:val="000000"/>
          <w:sz w:val="24"/>
          <w:szCs w:val="24"/>
        </w:rPr>
        <w:t xml:space="preserve">May </w:t>
      </w:r>
      <w:r w:rsidR="00617241" w:rsidRPr="008F4D61">
        <w:rPr>
          <w:rFonts w:ascii="Times New Roman" w:eastAsia="Times New Roman" w:hAnsi="Times New Roman" w:cs="Times New Roman"/>
          <w:color w:val="000000"/>
          <w:sz w:val="24"/>
          <w:szCs w:val="24"/>
        </w:rPr>
        <w:t>16</w:t>
      </w:r>
      <w:r w:rsidR="00A81AB0" w:rsidRPr="008F4D61">
        <w:rPr>
          <w:rFonts w:ascii="Times New Roman" w:eastAsia="Times New Roman" w:hAnsi="Times New Roman" w:cs="Times New Roman"/>
          <w:color w:val="000000"/>
          <w:sz w:val="24"/>
          <w:szCs w:val="24"/>
        </w:rPr>
        <w:t>, 2024</w:t>
      </w:r>
      <w:r w:rsidR="009930FE" w:rsidRPr="008F4D61">
        <w:rPr>
          <w:rFonts w:ascii="Times New Roman" w:eastAsia="Times New Roman" w:hAnsi="Times New Roman" w:cs="Times New Roman"/>
          <w:color w:val="000000"/>
          <w:sz w:val="24"/>
          <w:szCs w:val="24"/>
        </w:rPr>
        <w:t xml:space="preserve"> </w:t>
      </w:r>
      <w:r w:rsidR="001A6384" w:rsidRPr="008F4D61">
        <w:rPr>
          <w:rFonts w:ascii="Times New Roman" w:eastAsia="Times New Roman" w:hAnsi="Times New Roman" w:cs="Times New Roman"/>
          <w:color w:val="000000"/>
          <w:sz w:val="24"/>
          <w:szCs w:val="24"/>
        </w:rPr>
        <w:t>Selectmen’s Meeting</w:t>
      </w:r>
      <w:r w:rsidR="00A146FD" w:rsidRPr="008F4D61">
        <w:rPr>
          <w:rFonts w:ascii="Times New Roman" w:eastAsia="Times New Roman" w:hAnsi="Times New Roman" w:cs="Times New Roman"/>
          <w:color w:val="000000"/>
          <w:sz w:val="24"/>
          <w:szCs w:val="24"/>
        </w:rPr>
        <w:t xml:space="preserve"> &amp; Hearing</w:t>
      </w:r>
      <w:r w:rsidR="00D37618" w:rsidRPr="008F4D61">
        <w:rPr>
          <w:rFonts w:ascii="Times New Roman" w:eastAsia="Times New Roman" w:hAnsi="Times New Roman" w:cs="Times New Roman"/>
          <w:color w:val="000000"/>
          <w:sz w:val="24"/>
          <w:szCs w:val="24"/>
        </w:rPr>
        <w:t xml:space="preserve"> and May 30, 2024 Public Hearing</w:t>
      </w:r>
      <w:r w:rsidR="001A6384" w:rsidRPr="008F4D61">
        <w:rPr>
          <w:rFonts w:ascii="Times New Roman" w:eastAsia="Times New Roman" w:hAnsi="Times New Roman" w:cs="Times New Roman"/>
          <w:color w:val="000000"/>
          <w:sz w:val="24"/>
          <w:szCs w:val="24"/>
        </w:rPr>
        <w:t>.</w:t>
      </w:r>
      <w:r w:rsidR="00895420" w:rsidRPr="008F4D61">
        <w:rPr>
          <w:rFonts w:ascii="Times New Roman" w:eastAsia="Times New Roman" w:hAnsi="Times New Roman" w:cs="Times New Roman"/>
          <w:color w:val="000000"/>
          <w:sz w:val="24"/>
          <w:szCs w:val="24"/>
        </w:rPr>
        <w:t xml:space="preserve"> Cathy second. All in favor=3.</w:t>
      </w:r>
    </w:p>
    <w:p w14:paraId="4665AEAC" w14:textId="36001D71" w:rsidR="00B67F86" w:rsidRPr="008F4D61" w:rsidRDefault="00B67F86"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III.</w:t>
      </w:r>
      <w:r w:rsidRPr="008F4D61">
        <w:rPr>
          <w:rFonts w:ascii="Times New Roman" w:eastAsia="Times New Roman" w:hAnsi="Times New Roman" w:cs="Times New Roman"/>
          <w:color w:val="000000"/>
          <w:sz w:val="24"/>
          <w:szCs w:val="24"/>
        </w:rPr>
        <w:tab/>
      </w:r>
      <w:r w:rsidR="00895420" w:rsidRPr="008F4D61">
        <w:rPr>
          <w:rFonts w:ascii="Times New Roman" w:eastAsia="Times New Roman" w:hAnsi="Times New Roman" w:cs="Times New Roman"/>
          <w:color w:val="000000"/>
          <w:sz w:val="24"/>
          <w:szCs w:val="24"/>
        </w:rPr>
        <w:t>Susan motioned to a</w:t>
      </w:r>
      <w:r w:rsidRPr="008F4D61">
        <w:rPr>
          <w:rFonts w:ascii="Times New Roman" w:eastAsia="Times New Roman" w:hAnsi="Times New Roman" w:cs="Times New Roman"/>
          <w:color w:val="000000"/>
          <w:sz w:val="24"/>
          <w:szCs w:val="24"/>
        </w:rPr>
        <w:t xml:space="preserve">pprove Warrant </w:t>
      </w:r>
      <w:r w:rsidR="0044722C" w:rsidRPr="008F4D61">
        <w:rPr>
          <w:rFonts w:ascii="Times New Roman" w:eastAsia="Times New Roman" w:hAnsi="Times New Roman" w:cs="Times New Roman"/>
          <w:color w:val="000000"/>
          <w:sz w:val="24"/>
          <w:szCs w:val="24"/>
        </w:rPr>
        <w:t>2</w:t>
      </w:r>
      <w:r w:rsidR="00617241" w:rsidRPr="008F4D61">
        <w:rPr>
          <w:rFonts w:ascii="Times New Roman" w:eastAsia="Times New Roman" w:hAnsi="Times New Roman" w:cs="Times New Roman"/>
          <w:color w:val="000000"/>
          <w:sz w:val="24"/>
          <w:szCs w:val="24"/>
        </w:rPr>
        <w:t>3</w:t>
      </w:r>
      <w:r w:rsidR="00603E41" w:rsidRPr="008F4D61">
        <w:rPr>
          <w:rFonts w:ascii="Times New Roman" w:eastAsia="Times New Roman" w:hAnsi="Times New Roman" w:cs="Times New Roman"/>
          <w:color w:val="000000"/>
          <w:sz w:val="24"/>
          <w:szCs w:val="24"/>
        </w:rPr>
        <w:t xml:space="preserve"> </w:t>
      </w:r>
      <w:r w:rsidRPr="008F4D61">
        <w:rPr>
          <w:rFonts w:ascii="Times New Roman" w:eastAsia="Times New Roman" w:hAnsi="Times New Roman" w:cs="Times New Roman"/>
          <w:color w:val="000000"/>
          <w:sz w:val="24"/>
          <w:szCs w:val="24"/>
        </w:rPr>
        <w:t>&amp; Payroll Warrants</w:t>
      </w:r>
      <w:r w:rsidR="00A81AB0" w:rsidRPr="008F4D61">
        <w:rPr>
          <w:rFonts w:ascii="Times New Roman" w:eastAsia="Times New Roman" w:hAnsi="Times New Roman" w:cs="Times New Roman"/>
          <w:color w:val="000000"/>
          <w:sz w:val="24"/>
          <w:szCs w:val="24"/>
        </w:rPr>
        <w:t xml:space="preserve">, </w:t>
      </w:r>
      <w:r w:rsidR="00854440" w:rsidRPr="008F4D61">
        <w:rPr>
          <w:rFonts w:ascii="Times New Roman" w:eastAsia="Times New Roman" w:hAnsi="Times New Roman" w:cs="Times New Roman"/>
          <w:color w:val="000000"/>
          <w:sz w:val="24"/>
          <w:szCs w:val="24"/>
        </w:rPr>
        <w:t xml:space="preserve">May </w:t>
      </w:r>
      <w:r w:rsidR="00617241" w:rsidRPr="008F4D61">
        <w:rPr>
          <w:rFonts w:ascii="Times New Roman" w:eastAsia="Times New Roman" w:hAnsi="Times New Roman" w:cs="Times New Roman"/>
          <w:color w:val="000000"/>
          <w:sz w:val="24"/>
          <w:szCs w:val="24"/>
        </w:rPr>
        <w:t>22</w:t>
      </w:r>
      <w:r w:rsidR="0044722C" w:rsidRPr="008F4D61">
        <w:rPr>
          <w:rFonts w:ascii="Times New Roman" w:eastAsia="Times New Roman" w:hAnsi="Times New Roman" w:cs="Times New Roman"/>
          <w:color w:val="000000"/>
          <w:sz w:val="24"/>
          <w:szCs w:val="24"/>
        </w:rPr>
        <w:t>, 2024</w:t>
      </w:r>
      <w:r w:rsidR="00617241" w:rsidRPr="008F4D61">
        <w:rPr>
          <w:rFonts w:ascii="Times New Roman" w:eastAsia="Times New Roman" w:hAnsi="Times New Roman" w:cs="Times New Roman"/>
          <w:color w:val="000000"/>
          <w:sz w:val="24"/>
          <w:szCs w:val="24"/>
        </w:rPr>
        <w:t xml:space="preserve">, </w:t>
      </w:r>
      <w:r w:rsidR="00A146FD" w:rsidRPr="008F4D61">
        <w:rPr>
          <w:rFonts w:ascii="Times New Roman" w:eastAsia="Times New Roman" w:hAnsi="Times New Roman" w:cs="Times New Roman"/>
          <w:color w:val="000000"/>
          <w:sz w:val="24"/>
          <w:szCs w:val="24"/>
        </w:rPr>
        <w:t xml:space="preserve">May </w:t>
      </w:r>
      <w:r w:rsidR="00617241" w:rsidRPr="008F4D61">
        <w:rPr>
          <w:rFonts w:ascii="Times New Roman" w:eastAsia="Times New Roman" w:hAnsi="Times New Roman" w:cs="Times New Roman"/>
          <w:color w:val="000000"/>
          <w:sz w:val="24"/>
          <w:szCs w:val="24"/>
        </w:rPr>
        <w:t>29</w:t>
      </w:r>
      <w:r w:rsidR="0044722C" w:rsidRPr="008F4D61">
        <w:rPr>
          <w:rFonts w:ascii="Times New Roman" w:eastAsia="Times New Roman" w:hAnsi="Times New Roman" w:cs="Times New Roman"/>
          <w:color w:val="000000"/>
          <w:sz w:val="24"/>
          <w:szCs w:val="24"/>
        </w:rPr>
        <w:t xml:space="preserve"> 2024</w:t>
      </w:r>
      <w:r w:rsidR="00617241" w:rsidRPr="008F4D61">
        <w:rPr>
          <w:rFonts w:ascii="Times New Roman" w:eastAsia="Times New Roman" w:hAnsi="Times New Roman" w:cs="Times New Roman"/>
          <w:color w:val="000000"/>
          <w:sz w:val="24"/>
          <w:szCs w:val="24"/>
        </w:rPr>
        <w:t>, &amp; June 5, 2024</w:t>
      </w:r>
      <w:r w:rsidR="00AF6670" w:rsidRPr="008F4D61">
        <w:rPr>
          <w:rFonts w:ascii="Times New Roman" w:eastAsia="Times New Roman" w:hAnsi="Times New Roman" w:cs="Times New Roman"/>
          <w:color w:val="000000"/>
          <w:sz w:val="24"/>
          <w:szCs w:val="24"/>
        </w:rPr>
        <w:t>.</w:t>
      </w:r>
      <w:r w:rsidR="00895420" w:rsidRPr="008F4D61">
        <w:rPr>
          <w:rFonts w:ascii="Times New Roman" w:eastAsia="Times New Roman" w:hAnsi="Times New Roman" w:cs="Times New Roman"/>
          <w:color w:val="000000"/>
          <w:sz w:val="24"/>
          <w:szCs w:val="24"/>
        </w:rPr>
        <w:t xml:space="preserve"> Cathy second. All in favor=3.</w:t>
      </w:r>
    </w:p>
    <w:p w14:paraId="45EAC8E9" w14:textId="77777777"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IV</w:t>
      </w:r>
      <w:r w:rsidRPr="008F4D61">
        <w:rPr>
          <w:rFonts w:ascii="Times New Roman" w:eastAsia="Times New Roman" w:hAnsi="Times New Roman" w:cs="Times New Roman"/>
          <w:color w:val="000000"/>
          <w:sz w:val="24"/>
          <w:szCs w:val="24"/>
        </w:rPr>
        <w:tab/>
        <w:t>Reports</w:t>
      </w:r>
    </w:p>
    <w:p w14:paraId="5B2A76F9" w14:textId="7159E5CD" w:rsidR="00B67F86" w:rsidRPr="008F4D61"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1. RSU 10 Report</w:t>
      </w:r>
      <w:r w:rsidR="00895420" w:rsidRPr="008F4D61">
        <w:rPr>
          <w:rFonts w:ascii="Times New Roman" w:eastAsia="Times New Roman" w:hAnsi="Times New Roman" w:cs="Times New Roman"/>
          <w:color w:val="000000"/>
          <w:sz w:val="24"/>
          <w:szCs w:val="24"/>
        </w:rPr>
        <w:t>: None.</w:t>
      </w:r>
    </w:p>
    <w:p w14:paraId="39CD7BB5" w14:textId="05380348" w:rsidR="00A146FD" w:rsidRPr="008F4D61" w:rsidRDefault="000A46B6" w:rsidP="00617241">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2. Road Report</w:t>
      </w:r>
      <w:r w:rsidRPr="008F4D61">
        <w:rPr>
          <w:rFonts w:ascii="Times New Roman" w:eastAsia="Times New Roman" w:hAnsi="Times New Roman" w:cs="Times New Roman"/>
          <w:color w:val="000000"/>
          <w:sz w:val="24"/>
          <w:szCs w:val="24"/>
        </w:rPr>
        <w:tab/>
      </w:r>
    </w:p>
    <w:p w14:paraId="2A04BCB3" w14:textId="77777777" w:rsidR="00805CB4" w:rsidRPr="008F4D61" w:rsidRDefault="000A46B6" w:rsidP="0089542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 Winter Salt Bid results AVCOG</w:t>
      </w:r>
      <w:r w:rsidR="00895420" w:rsidRPr="008F4D61">
        <w:rPr>
          <w:rFonts w:ascii="Times New Roman" w:eastAsia="Times New Roman" w:hAnsi="Times New Roman" w:cs="Times New Roman"/>
          <w:color w:val="000000"/>
          <w:sz w:val="24"/>
          <w:szCs w:val="24"/>
        </w:rPr>
        <w:t xml:space="preserve">: </w:t>
      </w:r>
    </w:p>
    <w:p w14:paraId="79681183" w14:textId="0EB6274C" w:rsidR="00895420" w:rsidRPr="008F4D61" w:rsidRDefault="00895420" w:rsidP="0089542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 bid of</w:t>
      </w:r>
      <w:r w:rsidR="00805CB4" w:rsidRPr="008F4D61">
        <w:rPr>
          <w:rFonts w:ascii="Times New Roman" w:eastAsia="Times New Roman" w:hAnsi="Times New Roman" w:cs="Times New Roman"/>
          <w:color w:val="000000"/>
          <w:sz w:val="24"/>
          <w:szCs w:val="24"/>
        </w:rPr>
        <w:t>$</w:t>
      </w:r>
      <w:r w:rsidRPr="008F4D61">
        <w:rPr>
          <w:rFonts w:ascii="Times New Roman" w:eastAsia="Times New Roman" w:hAnsi="Times New Roman" w:cs="Times New Roman"/>
          <w:color w:val="000000"/>
          <w:sz w:val="24"/>
          <w:szCs w:val="24"/>
        </w:rPr>
        <w:t xml:space="preserve"> </w:t>
      </w:r>
      <w:r w:rsidR="00805CB4" w:rsidRPr="008F4D61">
        <w:rPr>
          <w:rFonts w:ascii="Times New Roman" w:eastAsia="Times New Roman" w:hAnsi="Times New Roman" w:cs="Times New Roman"/>
          <w:color w:val="000000"/>
          <w:sz w:val="24"/>
          <w:szCs w:val="24"/>
        </w:rPr>
        <w:t>85.90 per ton was received from AVCOG/Eastern Salt</w:t>
      </w:r>
    </w:p>
    <w:p w14:paraId="185BFF99" w14:textId="31E08E0C" w:rsidR="00805CB4" w:rsidRPr="008F4D61" w:rsidRDefault="00805CB4" w:rsidP="0089542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 bid of $79.90 per ton was received from State of Maine/Eastern Salt</w:t>
      </w:r>
    </w:p>
    <w:p w14:paraId="50E29A07" w14:textId="2874BA1D" w:rsidR="000A46B6" w:rsidRPr="008F4D61" w:rsidRDefault="00895420" w:rsidP="00895420">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Susan motioned to accept the winter salt bid from State of Maine on behalf of Eastern Salt in the amount of $79.90 per ton. Cathy second. All in favor=3.</w:t>
      </w:r>
    </w:p>
    <w:p w14:paraId="2D128B98" w14:textId="5C2F3C45" w:rsidR="00B67F86" w:rsidRPr="008F4D61" w:rsidRDefault="00B67F86" w:rsidP="00805C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3. Constable Report</w:t>
      </w:r>
      <w:r w:rsidR="00805CB4" w:rsidRPr="008F4D61">
        <w:rPr>
          <w:rFonts w:ascii="Times New Roman" w:eastAsia="Times New Roman" w:hAnsi="Times New Roman" w:cs="Times New Roman"/>
          <w:color w:val="000000"/>
          <w:sz w:val="24"/>
          <w:szCs w:val="24"/>
        </w:rPr>
        <w:t xml:space="preserve">: It was reported that 6 warnings were handed out due to no parking passes at the beach. </w:t>
      </w:r>
    </w:p>
    <w:p w14:paraId="5AF87FE9" w14:textId="144A7FDE" w:rsidR="007E2E00" w:rsidRPr="008F4D61" w:rsidRDefault="00B67F86" w:rsidP="00805CB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4. CEO Report</w:t>
      </w:r>
      <w:r w:rsidR="00805CB4" w:rsidRPr="008F4D61">
        <w:rPr>
          <w:rFonts w:ascii="Times New Roman" w:eastAsia="Times New Roman" w:hAnsi="Times New Roman" w:cs="Times New Roman"/>
          <w:color w:val="000000"/>
          <w:sz w:val="24"/>
          <w:szCs w:val="24"/>
        </w:rPr>
        <w:t>: The Board reviewed the report from the CEO (attached). Complaints received today were tabled until the next meeting.</w:t>
      </w:r>
    </w:p>
    <w:p w14:paraId="1277E8D1" w14:textId="681457D7" w:rsidR="00B67F86" w:rsidRPr="008F4D61"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5. ACO Report</w:t>
      </w:r>
      <w:r w:rsidR="00805CB4" w:rsidRPr="008F4D61">
        <w:rPr>
          <w:rFonts w:ascii="Times New Roman" w:eastAsia="Times New Roman" w:hAnsi="Times New Roman" w:cs="Times New Roman"/>
          <w:color w:val="000000"/>
          <w:sz w:val="24"/>
          <w:szCs w:val="24"/>
        </w:rPr>
        <w:t>: None.</w:t>
      </w:r>
    </w:p>
    <w:p w14:paraId="1D2B4A1B" w14:textId="77777777" w:rsidR="00B67F86" w:rsidRPr="008F4D61"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6. Planning Board Report</w:t>
      </w:r>
    </w:p>
    <w:p w14:paraId="67F169E1" w14:textId="5CA55318" w:rsidR="000A46B6" w:rsidRPr="008F4D61" w:rsidRDefault="000A46B6" w:rsidP="00805CB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 Commercial use in Growth Zones</w:t>
      </w:r>
      <w:r w:rsidR="00805CB4" w:rsidRPr="008F4D61">
        <w:rPr>
          <w:rFonts w:ascii="Times New Roman" w:eastAsia="Times New Roman" w:hAnsi="Times New Roman" w:cs="Times New Roman"/>
          <w:color w:val="000000"/>
          <w:sz w:val="24"/>
          <w:szCs w:val="24"/>
        </w:rPr>
        <w:t xml:space="preserve">: The Board of Selectmen approved changes (recommended by the planning board) to the Planning Board Bylaws to include requirements to submit an annual report </w:t>
      </w:r>
      <w:r w:rsidR="00F06403">
        <w:rPr>
          <w:rFonts w:ascii="Times New Roman" w:eastAsia="Times New Roman" w:hAnsi="Times New Roman" w:cs="Times New Roman"/>
          <w:color w:val="000000"/>
          <w:sz w:val="24"/>
          <w:szCs w:val="24"/>
        </w:rPr>
        <w:t xml:space="preserve">to the town office </w:t>
      </w:r>
      <w:r w:rsidR="00805CB4" w:rsidRPr="008F4D61">
        <w:rPr>
          <w:rFonts w:ascii="Times New Roman" w:eastAsia="Times New Roman" w:hAnsi="Times New Roman" w:cs="Times New Roman"/>
          <w:color w:val="000000"/>
          <w:sz w:val="24"/>
          <w:szCs w:val="24"/>
        </w:rPr>
        <w:t>each year.</w:t>
      </w:r>
      <w:r w:rsidR="001875AD" w:rsidRPr="008F4D61">
        <w:rPr>
          <w:rFonts w:ascii="Times New Roman" w:eastAsia="Times New Roman" w:hAnsi="Times New Roman" w:cs="Times New Roman"/>
          <w:color w:val="000000"/>
          <w:sz w:val="24"/>
          <w:szCs w:val="24"/>
        </w:rPr>
        <w:t xml:space="preserve"> The Planning Board member asked whether or not the </w:t>
      </w:r>
      <w:r w:rsidR="008E74B7" w:rsidRPr="008F4D61">
        <w:rPr>
          <w:rFonts w:ascii="Times New Roman" w:eastAsia="Times New Roman" w:hAnsi="Times New Roman" w:cs="Times New Roman"/>
          <w:color w:val="000000"/>
          <w:sz w:val="24"/>
          <w:szCs w:val="24"/>
        </w:rPr>
        <w:t>O</w:t>
      </w:r>
      <w:r w:rsidR="001875AD" w:rsidRPr="008F4D61">
        <w:rPr>
          <w:rFonts w:ascii="Times New Roman" w:eastAsia="Times New Roman" w:hAnsi="Times New Roman" w:cs="Times New Roman"/>
          <w:color w:val="000000"/>
          <w:sz w:val="24"/>
          <w:szCs w:val="24"/>
        </w:rPr>
        <w:t xml:space="preserve">rdinance </w:t>
      </w:r>
      <w:r w:rsidR="008E74B7" w:rsidRPr="008F4D61">
        <w:rPr>
          <w:rFonts w:ascii="Times New Roman" w:eastAsia="Times New Roman" w:hAnsi="Times New Roman" w:cs="Times New Roman"/>
          <w:color w:val="000000"/>
          <w:sz w:val="24"/>
          <w:szCs w:val="24"/>
        </w:rPr>
        <w:t>C</w:t>
      </w:r>
      <w:r w:rsidR="001875AD" w:rsidRPr="008F4D61">
        <w:rPr>
          <w:rFonts w:ascii="Times New Roman" w:eastAsia="Times New Roman" w:hAnsi="Times New Roman" w:cs="Times New Roman"/>
          <w:color w:val="000000"/>
          <w:sz w:val="24"/>
          <w:szCs w:val="24"/>
        </w:rPr>
        <w:t>ommittee could develop a site</w:t>
      </w:r>
      <w:r w:rsidR="008E74B7" w:rsidRPr="008F4D61">
        <w:rPr>
          <w:rFonts w:ascii="Times New Roman" w:eastAsia="Times New Roman" w:hAnsi="Times New Roman" w:cs="Times New Roman"/>
          <w:color w:val="000000"/>
          <w:sz w:val="24"/>
          <w:szCs w:val="24"/>
        </w:rPr>
        <w:t xml:space="preserve"> plan</w:t>
      </w:r>
      <w:r w:rsidR="001875AD" w:rsidRPr="008F4D61">
        <w:rPr>
          <w:rFonts w:ascii="Times New Roman" w:eastAsia="Times New Roman" w:hAnsi="Times New Roman" w:cs="Times New Roman"/>
          <w:color w:val="000000"/>
          <w:sz w:val="24"/>
          <w:szCs w:val="24"/>
        </w:rPr>
        <w:t xml:space="preserve"> review ordinance to be completed by the 2025 annual town meeting.</w:t>
      </w:r>
      <w:r w:rsidR="008E74B7" w:rsidRPr="008F4D61">
        <w:rPr>
          <w:rFonts w:ascii="Times New Roman" w:eastAsia="Times New Roman" w:hAnsi="Times New Roman" w:cs="Times New Roman"/>
          <w:color w:val="000000"/>
          <w:sz w:val="24"/>
          <w:szCs w:val="24"/>
        </w:rPr>
        <w:t xml:space="preserve"> Depending how detailed the ordinance will have to be would determine the timeframe. Perhaps the Planning Board and Ordinance Committee could work together. </w:t>
      </w:r>
    </w:p>
    <w:p w14:paraId="05A00E0F" w14:textId="3D5531F5" w:rsidR="001F200E" w:rsidRPr="008F4D61" w:rsidRDefault="001F200E" w:rsidP="00805CB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Lee motioned to allow the Planning Board to review all non</w:t>
      </w:r>
      <w:r w:rsidR="00EB45AB" w:rsidRPr="008F4D61">
        <w:rPr>
          <w:rFonts w:ascii="Times New Roman" w:eastAsia="Times New Roman" w:hAnsi="Times New Roman" w:cs="Times New Roman"/>
          <w:color w:val="000000"/>
          <w:sz w:val="24"/>
          <w:szCs w:val="24"/>
        </w:rPr>
        <w:t>-</w:t>
      </w:r>
      <w:r w:rsidRPr="008F4D61">
        <w:rPr>
          <w:rFonts w:ascii="Times New Roman" w:eastAsia="Times New Roman" w:hAnsi="Times New Roman" w:cs="Times New Roman"/>
          <w:color w:val="000000"/>
          <w:sz w:val="24"/>
          <w:szCs w:val="24"/>
        </w:rPr>
        <w:t>residential applications</w:t>
      </w:r>
      <w:r w:rsidR="001875AD" w:rsidRPr="008F4D61">
        <w:rPr>
          <w:rFonts w:ascii="Times New Roman" w:eastAsia="Times New Roman" w:hAnsi="Times New Roman" w:cs="Times New Roman"/>
          <w:color w:val="000000"/>
          <w:sz w:val="24"/>
          <w:szCs w:val="24"/>
        </w:rPr>
        <w:t xml:space="preserve"> until a site </w:t>
      </w:r>
      <w:r w:rsidR="008E74B7" w:rsidRPr="008F4D61">
        <w:rPr>
          <w:rFonts w:ascii="Times New Roman" w:eastAsia="Times New Roman" w:hAnsi="Times New Roman" w:cs="Times New Roman"/>
          <w:color w:val="000000"/>
          <w:sz w:val="24"/>
          <w:szCs w:val="24"/>
        </w:rPr>
        <w:t xml:space="preserve">plan </w:t>
      </w:r>
      <w:r w:rsidR="001875AD" w:rsidRPr="008F4D61">
        <w:rPr>
          <w:rFonts w:ascii="Times New Roman" w:eastAsia="Times New Roman" w:hAnsi="Times New Roman" w:cs="Times New Roman"/>
          <w:color w:val="000000"/>
          <w:sz w:val="24"/>
          <w:szCs w:val="24"/>
        </w:rPr>
        <w:t>review ordinance is approved</w:t>
      </w:r>
      <w:r w:rsidRPr="008F4D61">
        <w:rPr>
          <w:rFonts w:ascii="Times New Roman" w:eastAsia="Times New Roman" w:hAnsi="Times New Roman" w:cs="Times New Roman"/>
          <w:color w:val="000000"/>
          <w:sz w:val="24"/>
          <w:szCs w:val="24"/>
        </w:rPr>
        <w:t>. Cathy second. All in favor=3.</w:t>
      </w:r>
    </w:p>
    <w:p w14:paraId="08C7219C" w14:textId="0AC4342C" w:rsidR="00CE69F2" w:rsidRPr="008F4D61" w:rsidRDefault="001F200E" w:rsidP="001F200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b. Comprehensive Plan: The Planning Board would like to initiate meetings of the Comprehensive Plan Review Committee. </w:t>
      </w:r>
      <w:r w:rsidR="00CE69F2" w:rsidRPr="008F4D61">
        <w:rPr>
          <w:rFonts w:ascii="Times New Roman" w:eastAsia="Times New Roman" w:hAnsi="Times New Roman" w:cs="Times New Roman"/>
          <w:color w:val="000000"/>
          <w:sz w:val="24"/>
          <w:szCs w:val="24"/>
        </w:rPr>
        <w:t xml:space="preserve">A Planning Board member stated that multiple outside resources would not be needed since it is only an update to the 2008 plan. Lee will contact AVCOG to find out if there is a limit to the amount of help they provide to towns. </w:t>
      </w:r>
    </w:p>
    <w:p w14:paraId="0937211C" w14:textId="5A6110B2" w:rsidR="00C14EC6" w:rsidRPr="008F4D61" w:rsidRDefault="001F200E" w:rsidP="001F200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It was suggested that meetings begin after the July appointments and election</w:t>
      </w:r>
      <w:r w:rsidR="00CE69F2" w:rsidRPr="008F4D61">
        <w:rPr>
          <w:rFonts w:ascii="Times New Roman" w:eastAsia="Times New Roman" w:hAnsi="Times New Roman" w:cs="Times New Roman"/>
          <w:color w:val="000000"/>
          <w:sz w:val="24"/>
          <w:szCs w:val="24"/>
        </w:rPr>
        <w:t>s</w:t>
      </w:r>
      <w:r w:rsidRPr="008F4D61">
        <w:rPr>
          <w:rFonts w:ascii="Times New Roman" w:eastAsia="Times New Roman" w:hAnsi="Times New Roman" w:cs="Times New Roman"/>
          <w:color w:val="000000"/>
          <w:sz w:val="24"/>
          <w:szCs w:val="24"/>
        </w:rPr>
        <w:t xml:space="preserve"> of board and committee officers since the chair of each will be a member of the review committee.</w:t>
      </w:r>
      <w:r w:rsidR="001875AD" w:rsidRPr="008F4D61">
        <w:rPr>
          <w:rFonts w:ascii="Times New Roman" w:eastAsia="Times New Roman" w:hAnsi="Times New Roman" w:cs="Times New Roman"/>
          <w:color w:val="000000"/>
          <w:sz w:val="24"/>
          <w:szCs w:val="24"/>
        </w:rPr>
        <w:t xml:space="preserve"> </w:t>
      </w:r>
    </w:p>
    <w:p w14:paraId="20C6BFC8" w14:textId="75EE9B4F" w:rsidR="00B67F86" w:rsidRPr="008F4D61" w:rsidRDefault="00B67F86" w:rsidP="001875A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7. Ordinance Committee</w:t>
      </w:r>
      <w:r w:rsidR="00EB45AB" w:rsidRPr="008F4D61">
        <w:rPr>
          <w:rFonts w:ascii="Times New Roman" w:eastAsia="Times New Roman" w:hAnsi="Times New Roman" w:cs="Times New Roman"/>
          <w:color w:val="000000"/>
          <w:sz w:val="24"/>
          <w:szCs w:val="24"/>
        </w:rPr>
        <w:t xml:space="preserve">: </w:t>
      </w:r>
      <w:r w:rsidR="001875AD" w:rsidRPr="008F4D61">
        <w:rPr>
          <w:rFonts w:ascii="Times New Roman" w:eastAsia="Times New Roman" w:hAnsi="Times New Roman" w:cs="Times New Roman"/>
          <w:color w:val="000000"/>
          <w:sz w:val="24"/>
          <w:szCs w:val="24"/>
        </w:rPr>
        <w:t>The Committee met on June 5</w:t>
      </w:r>
      <w:r w:rsidR="001875AD" w:rsidRPr="008F4D61">
        <w:rPr>
          <w:rFonts w:ascii="Times New Roman" w:eastAsia="Times New Roman" w:hAnsi="Times New Roman" w:cs="Times New Roman"/>
          <w:color w:val="000000"/>
          <w:sz w:val="24"/>
          <w:szCs w:val="24"/>
          <w:vertAlign w:val="superscript"/>
        </w:rPr>
        <w:t>th</w:t>
      </w:r>
      <w:r w:rsidR="001875AD" w:rsidRPr="008F4D61">
        <w:rPr>
          <w:rFonts w:ascii="Times New Roman" w:eastAsia="Times New Roman" w:hAnsi="Times New Roman" w:cs="Times New Roman"/>
          <w:color w:val="000000"/>
          <w:sz w:val="24"/>
          <w:szCs w:val="24"/>
        </w:rPr>
        <w:t xml:space="preserve"> with three members present. The Board </w:t>
      </w:r>
      <w:r w:rsidR="00CE69F2" w:rsidRPr="008F4D61">
        <w:rPr>
          <w:rFonts w:ascii="Times New Roman" w:eastAsia="Times New Roman" w:hAnsi="Times New Roman" w:cs="Times New Roman"/>
          <w:color w:val="000000"/>
          <w:sz w:val="24"/>
          <w:szCs w:val="24"/>
        </w:rPr>
        <w:t xml:space="preserve">of Selectmen </w:t>
      </w:r>
      <w:r w:rsidR="001875AD" w:rsidRPr="008F4D61">
        <w:rPr>
          <w:rFonts w:ascii="Times New Roman" w:eastAsia="Times New Roman" w:hAnsi="Times New Roman" w:cs="Times New Roman"/>
          <w:color w:val="000000"/>
          <w:sz w:val="24"/>
          <w:szCs w:val="24"/>
        </w:rPr>
        <w:t>will submit a work list for the committee in July of 2024.</w:t>
      </w:r>
    </w:p>
    <w:p w14:paraId="4B456DB1" w14:textId="427A6191" w:rsidR="00B67F86" w:rsidRPr="008F4D61" w:rsidRDefault="001875AD"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8. Fire Warden Report: None. A Board member was unable to reach the Fire Warden by phone recently. </w:t>
      </w:r>
    </w:p>
    <w:p w14:paraId="619D6B49" w14:textId="4E214F86" w:rsidR="00270657" w:rsidRPr="008F4D61" w:rsidRDefault="00B67F86" w:rsidP="0066686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lastRenderedPageBreak/>
        <w:t>9. Treasurer Report</w:t>
      </w:r>
      <w:r w:rsidR="001875AD" w:rsidRPr="008F4D61">
        <w:rPr>
          <w:rFonts w:ascii="Times New Roman" w:eastAsia="Times New Roman" w:hAnsi="Times New Roman" w:cs="Times New Roman"/>
          <w:color w:val="000000"/>
          <w:sz w:val="24"/>
          <w:szCs w:val="24"/>
        </w:rPr>
        <w:t xml:space="preserve">: The Board reviewed the </w:t>
      </w:r>
      <w:r w:rsidR="00F06403">
        <w:rPr>
          <w:rFonts w:ascii="Times New Roman" w:eastAsia="Times New Roman" w:hAnsi="Times New Roman" w:cs="Times New Roman"/>
          <w:color w:val="000000"/>
          <w:sz w:val="24"/>
          <w:szCs w:val="24"/>
        </w:rPr>
        <w:t>most recent</w:t>
      </w:r>
      <w:r w:rsidR="001875AD" w:rsidRPr="008F4D61">
        <w:rPr>
          <w:rFonts w:ascii="Times New Roman" w:eastAsia="Times New Roman" w:hAnsi="Times New Roman" w:cs="Times New Roman"/>
          <w:color w:val="000000"/>
          <w:sz w:val="24"/>
          <w:szCs w:val="24"/>
        </w:rPr>
        <w:t xml:space="preserve"> expense report.</w:t>
      </w:r>
      <w:r w:rsidR="00666860" w:rsidRPr="008F4D61">
        <w:rPr>
          <w:rFonts w:ascii="Times New Roman" w:eastAsia="Times New Roman" w:hAnsi="Times New Roman" w:cs="Times New Roman"/>
          <w:color w:val="000000"/>
          <w:sz w:val="24"/>
          <w:szCs w:val="24"/>
        </w:rPr>
        <w:t xml:space="preserve"> Demo from town office repairs was discussed. Susan will contact the </w:t>
      </w:r>
      <w:r w:rsidR="0094378F" w:rsidRPr="008F4D61">
        <w:rPr>
          <w:rFonts w:ascii="Times New Roman" w:eastAsia="Times New Roman" w:hAnsi="Times New Roman" w:cs="Times New Roman"/>
          <w:color w:val="000000"/>
          <w:sz w:val="24"/>
          <w:szCs w:val="24"/>
        </w:rPr>
        <w:t xml:space="preserve">Archie’s </w:t>
      </w:r>
      <w:r w:rsidR="00666860" w:rsidRPr="008F4D61">
        <w:rPr>
          <w:rFonts w:ascii="Times New Roman" w:eastAsia="Times New Roman" w:hAnsi="Times New Roman" w:cs="Times New Roman"/>
          <w:color w:val="000000"/>
          <w:sz w:val="24"/>
          <w:szCs w:val="24"/>
        </w:rPr>
        <w:t xml:space="preserve">to </w:t>
      </w:r>
      <w:r w:rsidR="0094378F" w:rsidRPr="008F4D61">
        <w:rPr>
          <w:rFonts w:ascii="Times New Roman" w:eastAsia="Times New Roman" w:hAnsi="Times New Roman" w:cs="Times New Roman"/>
          <w:color w:val="000000"/>
          <w:sz w:val="24"/>
          <w:szCs w:val="24"/>
        </w:rPr>
        <w:t xml:space="preserve">discuss disposal of the large amount of demo material. </w:t>
      </w:r>
    </w:p>
    <w:p w14:paraId="56E34082" w14:textId="512DC1A1" w:rsidR="00B67F86" w:rsidRPr="008F4D61"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10. Cemetery Committee Report</w:t>
      </w:r>
      <w:r w:rsidR="0094378F" w:rsidRPr="008F4D61">
        <w:rPr>
          <w:rFonts w:ascii="Times New Roman" w:eastAsia="Times New Roman" w:hAnsi="Times New Roman" w:cs="Times New Roman"/>
          <w:color w:val="000000"/>
          <w:sz w:val="24"/>
          <w:szCs w:val="24"/>
        </w:rPr>
        <w:t>: None.</w:t>
      </w:r>
    </w:p>
    <w:p w14:paraId="4F8B6115" w14:textId="3138B085" w:rsidR="00D20AA5" w:rsidRPr="008F4D61"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11. Solid Waste Committee Report</w:t>
      </w:r>
      <w:r w:rsidR="0094378F" w:rsidRPr="008F4D61">
        <w:rPr>
          <w:rFonts w:ascii="Times New Roman" w:eastAsia="Times New Roman" w:hAnsi="Times New Roman" w:cs="Times New Roman"/>
          <w:color w:val="000000" w:themeColor="text1"/>
          <w:sz w:val="24"/>
          <w:szCs w:val="24"/>
        </w:rPr>
        <w:t>: None.</w:t>
      </w:r>
    </w:p>
    <w:p w14:paraId="672E9750" w14:textId="77777777"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V</w:t>
      </w:r>
      <w:r w:rsidRPr="008F4D61">
        <w:rPr>
          <w:rFonts w:ascii="Times New Roman" w:eastAsia="Times New Roman" w:hAnsi="Times New Roman" w:cs="Times New Roman"/>
          <w:color w:val="000000" w:themeColor="text1"/>
          <w:sz w:val="24"/>
          <w:szCs w:val="24"/>
        </w:rPr>
        <w:tab/>
        <w:t>Calendar Reminders</w:t>
      </w:r>
    </w:p>
    <w:p w14:paraId="04797662" w14:textId="58455E9E" w:rsidR="00E30D6B" w:rsidRPr="008F4D61" w:rsidRDefault="00617241"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ab/>
        <w:t>1</w:t>
      </w:r>
      <w:r w:rsidR="00A146FD" w:rsidRPr="008F4D61">
        <w:rPr>
          <w:rFonts w:ascii="Times New Roman" w:eastAsia="Times New Roman" w:hAnsi="Times New Roman" w:cs="Times New Roman"/>
          <w:color w:val="000000" w:themeColor="text1"/>
          <w:sz w:val="24"/>
          <w:szCs w:val="24"/>
        </w:rPr>
        <w:t>.</w:t>
      </w:r>
      <w:r w:rsidR="00FD75B5" w:rsidRPr="008F4D61">
        <w:rPr>
          <w:rFonts w:ascii="Times New Roman" w:eastAsia="Times New Roman" w:hAnsi="Times New Roman" w:cs="Times New Roman"/>
          <w:color w:val="000000" w:themeColor="text1"/>
          <w:sz w:val="24"/>
          <w:szCs w:val="24"/>
        </w:rPr>
        <w:t xml:space="preserve"> </w:t>
      </w:r>
      <w:r w:rsidRPr="008F4D61">
        <w:rPr>
          <w:rFonts w:ascii="Times New Roman" w:eastAsia="Times New Roman" w:hAnsi="Times New Roman" w:cs="Times New Roman"/>
          <w:color w:val="000000" w:themeColor="text1"/>
          <w:sz w:val="24"/>
          <w:szCs w:val="24"/>
        </w:rPr>
        <w:t>Election June 11, 2024 8-8 Town Hall</w:t>
      </w:r>
    </w:p>
    <w:p w14:paraId="16CB44D8" w14:textId="02AC173D" w:rsidR="00617241" w:rsidRPr="008F4D61" w:rsidRDefault="00617241"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ab/>
      </w:r>
      <w:r w:rsidR="00604913" w:rsidRPr="008F4D61">
        <w:rPr>
          <w:rFonts w:ascii="Times New Roman" w:eastAsia="Times New Roman" w:hAnsi="Times New Roman" w:cs="Times New Roman"/>
          <w:color w:val="000000" w:themeColor="text1"/>
          <w:sz w:val="24"/>
          <w:szCs w:val="24"/>
        </w:rPr>
        <w:t>2</w:t>
      </w:r>
      <w:r w:rsidRPr="008F4D61">
        <w:rPr>
          <w:rFonts w:ascii="Times New Roman" w:eastAsia="Times New Roman" w:hAnsi="Times New Roman" w:cs="Times New Roman"/>
          <w:color w:val="000000" w:themeColor="text1"/>
          <w:sz w:val="24"/>
          <w:szCs w:val="24"/>
        </w:rPr>
        <w:t xml:space="preserve">. Waste Committee meeting June 12, 2024 7pm </w:t>
      </w:r>
      <w:r w:rsidR="0094378F" w:rsidRPr="008F4D61">
        <w:rPr>
          <w:rFonts w:ascii="Times New Roman" w:eastAsia="Times New Roman" w:hAnsi="Times New Roman" w:cs="Times New Roman"/>
          <w:color w:val="000000" w:themeColor="text1"/>
          <w:sz w:val="24"/>
          <w:szCs w:val="24"/>
        </w:rPr>
        <w:t>(changed to June 26</w:t>
      </w:r>
      <w:r w:rsidR="0094378F" w:rsidRPr="008F4D61">
        <w:rPr>
          <w:rFonts w:ascii="Times New Roman" w:eastAsia="Times New Roman" w:hAnsi="Times New Roman" w:cs="Times New Roman"/>
          <w:color w:val="000000" w:themeColor="text1"/>
          <w:sz w:val="24"/>
          <w:szCs w:val="24"/>
          <w:vertAlign w:val="superscript"/>
        </w:rPr>
        <w:t>th</w:t>
      </w:r>
      <w:r w:rsidR="0094378F" w:rsidRPr="008F4D61">
        <w:rPr>
          <w:rFonts w:ascii="Times New Roman" w:eastAsia="Times New Roman" w:hAnsi="Times New Roman" w:cs="Times New Roman"/>
          <w:color w:val="000000" w:themeColor="text1"/>
          <w:sz w:val="24"/>
          <w:szCs w:val="24"/>
        </w:rPr>
        <w:t xml:space="preserve"> 6:30pm)</w:t>
      </w:r>
    </w:p>
    <w:p w14:paraId="0029B80D" w14:textId="7F434D6B" w:rsidR="00FD75B5" w:rsidRPr="008F4D61" w:rsidRDefault="00FD75B5"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ab/>
      </w:r>
      <w:r w:rsidR="00604913" w:rsidRPr="008F4D61">
        <w:rPr>
          <w:rFonts w:ascii="Times New Roman" w:eastAsia="Times New Roman" w:hAnsi="Times New Roman" w:cs="Times New Roman"/>
          <w:color w:val="000000" w:themeColor="text1"/>
          <w:sz w:val="24"/>
          <w:szCs w:val="24"/>
        </w:rPr>
        <w:t>3</w:t>
      </w:r>
      <w:r w:rsidRPr="008F4D61">
        <w:rPr>
          <w:rFonts w:ascii="Times New Roman" w:eastAsia="Times New Roman" w:hAnsi="Times New Roman" w:cs="Times New Roman"/>
          <w:color w:val="000000" w:themeColor="text1"/>
          <w:sz w:val="24"/>
          <w:szCs w:val="24"/>
        </w:rPr>
        <w:t xml:space="preserve">. </w:t>
      </w:r>
      <w:r w:rsidR="00617241" w:rsidRPr="008F4D61">
        <w:rPr>
          <w:rFonts w:ascii="Times New Roman" w:eastAsia="Times New Roman" w:hAnsi="Times New Roman" w:cs="Times New Roman"/>
          <w:color w:val="000000" w:themeColor="text1"/>
          <w:sz w:val="24"/>
          <w:szCs w:val="24"/>
        </w:rPr>
        <w:t>Annual Town Meeting June 15, 2024 9am</w:t>
      </w:r>
      <w:r w:rsidR="00854440" w:rsidRPr="008F4D61">
        <w:rPr>
          <w:rFonts w:ascii="Times New Roman" w:eastAsia="Times New Roman" w:hAnsi="Times New Roman" w:cs="Times New Roman"/>
          <w:color w:val="000000" w:themeColor="text1"/>
          <w:sz w:val="24"/>
          <w:szCs w:val="24"/>
        </w:rPr>
        <w:t xml:space="preserve"> </w:t>
      </w:r>
    </w:p>
    <w:p w14:paraId="5BF16013" w14:textId="54405206" w:rsidR="00854440" w:rsidRPr="008F4D61" w:rsidRDefault="00854440" w:rsidP="00A146FD">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ab/>
      </w:r>
      <w:r w:rsidR="00604913" w:rsidRPr="008F4D61">
        <w:rPr>
          <w:rFonts w:ascii="Times New Roman" w:eastAsia="Times New Roman" w:hAnsi="Times New Roman" w:cs="Times New Roman"/>
          <w:color w:val="000000" w:themeColor="text1"/>
          <w:sz w:val="24"/>
          <w:szCs w:val="24"/>
        </w:rPr>
        <w:t>4</w:t>
      </w:r>
      <w:r w:rsidRPr="008F4D61">
        <w:rPr>
          <w:rFonts w:ascii="Times New Roman" w:eastAsia="Times New Roman" w:hAnsi="Times New Roman" w:cs="Times New Roman"/>
          <w:color w:val="000000" w:themeColor="text1"/>
          <w:sz w:val="24"/>
          <w:szCs w:val="24"/>
        </w:rPr>
        <w:t xml:space="preserve">. </w:t>
      </w:r>
      <w:r w:rsidR="00617241" w:rsidRPr="008F4D61">
        <w:rPr>
          <w:rFonts w:ascii="Times New Roman" w:eastAsia="Times New Roman" w:hAnsi="Times New Roman" w:cs="Times New Roman"/>
          <w:color w:val="000000" w:themeColor="text1"/>
          <w:sz w:val="24"/>
          <w:szCs w:val="24"/>
        </w:rPr>
        <w:t>Town office closed June 19, 2024 Juneteenth</w:t>
      </w:r>
    </w:p>
    <w:p w14:paraId="465A46C0" w14:textId="4E9EA50F" w:rsidR="00854440" w:rsidRPr="008F4D61" w:rsidRDefault="00854440"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ab/>
      </w:r>
      <w:r w:rsidR="00604913" w:rsidRPr="008F4D61">
        <w:rPr>
          <w:rFonts w:ascii="Times New Roman" w:eastAsia="Times New Roman" w:hAnsi="Times New Roman" w:cs="Times New Roman"/>
          <w:color w:val="000000" w:themeColor="text1"/>
          <w:sz w:val="24"/>
          <w:szCs w:val="24"/>
        </w:rPr>
        <w:t>5</w:t>
      </w:r>
      <w:r w:rsidRPr="008F4D61">
        <w:rPr>
          <w:rFonts w:ascii="Times New Roman" w:eastAsia="Times New Roman" w:hAnsi="Times New Roman" w:cs="Times New Roman"/>
          <w:color w:val="000000" w:themeColor="text1"/>
          <w:sz w:val="24"/>
          <w:szCs w:val="24"/>
        </w:rPr>
        <w:t xml:space="preserve">. </w:t>
      </w:r>
      <w:r w:rsidR="00617241" w:rsidRPr="008F4D61">
        <w:rPr>
          <w:rFonts w:ascii="Times New Roman" w:eastAsia="Times New Roman" w:hAnsi="Times New Roman" w:cs="Times New Roman"/>
          <w:color w:val="000000" w:themeColor="text1"/>
          <w:sz w:val="24"/>
          <w:szCs w:val="24"/>
        </w:rPr>
        <w:t>Bulky Waste Collection June 20, 2024</w:t>
      </w:r>
      <w:r w:rsidRPr="008F4D61">
        <w:rPr>
          <w:rFonts w:ascii="Times New Roman" w:eastAsia="Times New Roman" w:hAnsi="Times New Roman" w:cs="Times New Roman"/>
          <w:color w:val="000000" w:themeColor="text1"/>
          <w:sz w:val="24"/>
          <w:szCs w:val="24"/>
        </w:rPr>
        <w:tab/>
      </w:r>
    </w:p>
    <w:p w14:paraId="576D7B7F" w14:textId="4709ACF3" w:rsidR="000304D7" w:rsidRPr="008F4D61"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4D61">
        <w:rPr>
          <w:rFonts w:ascii="Times New Roman" w:eastAsia="Times New Roman" w:hAnsi="Times New Roman" w:cs="Times New Roman"/>
          <w:color w:val="000000" w:themeColor="text1"/>
          <w:sz w:val="24"/>
          <w:szCs w:val="24"/>
        </w:rPr>
        <w:t>VI</w:t>
      </w:r>
      <w:r w:rsidRPr="008F4D61">
        <w:rPr>
          <w:rFonts w:ascii="Times New Roman" w:eastAsia="Times New Roman" w:hAnsi="Times New Roman" w:cs="Times New Roman"/>
          <w:color w:val="000000" w:themeColor="text1"/>
          <w:sz w:val="24"/>
          <w:szCs w:val="24"/>
        </w:rPr>
        <w:tab/>
        <w:t>Unfinished Business:</w:t>
      </w:r>
    </w:p>
    <w:p w14:paraId="4A7FD304" w14:textId="51C9F297"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VII      Open Session:</w:t>
      </w:r>
    </w:p>
    <w:p w14:paraId="1F04290C" w14:textId="48698EEE" w:rsidR="0094378F" w:rsidRPr="008F4D61" w:rsidRDefault="0094378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b/>
        <w:t xml:space="preserve">1. </w:t>
      </w:r>
      <w:r w:rsidR="00F06403">
        <w:rPr>
          <w:rFonts w:ascii="Times New Roman" w:eastAsia="Times New Roman" w:hAnsi="Times New Roman" w:cs="Times New Roman"/>
          <w:color w:val="000000"/>
          <w:sz w:val="24"/>
          <w:szCs w:val="24"/>
        </w:rPr>
        <w:t>The b</w:t>
      </w:r>
      <w:r w:rsidRPr="008F4D61">
        <w:rPr>
          <w:rFonts w:ascii="Times New Roman" w:eastAsia="Times New Roman" w:hAnsi="Times New Roman" w:cs="Times New Roman"/>
          <w:color w:val="000000"/>
          <w:sz w:val="24"/>
          <w:szCs w:val="24"/>
        </w:rPr>
        <w:t>uy nothing sale went well.</w:t>
      </w:r>
    </w:p>
    <w:p w14:paraId="253A5811" w14:textId="6FEDA1B0" w:rsidR="0094378F" w:rsidRPr="008F4D61" w:rsidRDefault="0094378F"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b/>
        <w:t xml:space="preserve">2. When will winter sand bid be advertised? </w:t>
      </w:r>
      <w:r w:rsidR="00542FF1" w:rsidRPr="008F4D61">
        <w:rPr>
          <w:rFonts w:ascii="Times New Roman" w:eastAsia="Times New Roman" w:hAnsi="Times New Roman" w:cs="Times New Roman"/>
          <w:color w:val="000000"/>
          <w:sz w:val="24"/>
          <w:szCs w:val="24"/>
        </w:rPr>
        <w:t xml:space="preserve"> The topic will be on the next Board agenda. </w:t>
      </w:r>
    </w:p>
    <w:p w14:paraId="035D6A33" w14:textId="1FC09D24" w:rsidR="009408BA"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VIII </w:t>
      </w:r>
      <w:r w:rsidRPr="008F4D61">
        <w:rPr>
          <w:rFonts w:ascii="Times New Roman" w:eastAsia="Times New Roman" w:hAnsi="Times New Roman" w:cs="Times New Roman"/>
          <w:color w:val="000000"/>
          <w:sz w:val="24"/>
          <w:szCs w:val="24"/>
        </w:rPr>
        <w:tab/>
        <w:t xml:space="preserve">New Business: </w:t>
      </w:r>
      <w:r w:rsidR="00061E8A" w:rsidRPr="008F4D61">
        <w:rPr>
          <w:rFonts w:ascii="Times New Roman" w:eastAsia="Times New Roman" w:hAnsi="Times New Roman" w:cs="Times New Roman"/>
          <w:color w:val="000000"/>
          <w:sz w:val="24"/>
          <w:szCs w:val="24"/>
        </w:rPr>
        <w:t xml:space="preserve"> </w:t>
      </w:r>
    </w:p>
    <w:p w14:paraId="0596D6D0" w14:textId="48D018CD" w:rsidR="000A46B6" w:rsidRPr="008F4D61" w:rsidRDefault="009320FB" w:rsidP="00542FF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1. </w:t>
      </w:r>
      <w:r w:rsidR="000A46B6" w:rsidRPr="008F4D61">
        <w:rPr>
          <w:rFonts w:ascii="Times New Roman" w:eastAsia="Times New Roman" w:hAnsi="Times New Roman" w:cs="Times New Roman"/>
          <w:color w:val="000000"/>
          <w:sz w:val="24"/>
          <w:szCs w:val="24"/>
        </w:rPr>
        <w:t>Tax Abatement R13 Lot 6-B</w:t>
      </w:r>
      <w:r w:rsidR="00542FF1" w:rsidRPr="008F4D61">
        <w:rPr>
          <w:rFonts w:ascii="Times New Roman" w:eastAsia="Times New Roman" w:hAnsi="Times New Roman" w:cs="Times New Roman"/>
          <w:color w:val="000000"/>
          <w:sz w:val="24"/>
          <w:szCs w:val="24"/>
        </w:rPr>
        <w:t>: Lee motioned to approve the tax abatement in the amount of $454.97 for R13-006-B. Susan second. All in favor=3.</w:t>
      </w:r>
    </w:p>
    <w:p w14:paraId="006A607C" w14:textId="676F3B39" w:rsidR="006C5A5A" w:rsidRPr="008F4D61" w:rsidRDefault="006C5A5A" w:rsidP="00542FF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2. Bulky Waste Rules/Policy</w:t>
      </w:r>
      <w:r w:rsidR="00542FF1" w:rsidRPr="008F4D61">
        <w:rPr>
          <w:rFonts w:ascii="Times New Roman" w:eastAsia="Times New Roman" w:hAnsi="Times New Roman" w:cs="Times New Roman"/>
          <w:color w:val="000000"/>
          <w:sz w:val="24"/>
          <w:szCs w:val="24"/>
        </w:rPr>
        <w:t>: Susan motioned to accept the bulky waste policy with amendments (no tires over 20”</w:t>
      </w:r>
      <w:r w:rsidR="00F06403">
        <w:rPr>
          <w:rFonts w:ascii="Times New Roman" w:eastAsia="Times New Roman" w:hAnsi="Times New Roman" w:cs="Times New Roman"/>
          <w:color w:val="000000"/>
          <w:sz w:val="24"/>
          <w:szCs w:val="24"/>
        </w:rPr>
        <w:t xml:space="preserve">, items are not to be placed at curbside until 2 weeks before the collection, and </w:t>
      </w:r>
      <w:r w:rsidR="00542FF1" w:rsidRPr="008F4D61">
        <w:rPr>
          <w:rFonts w:ascii="Times New Roman" w:eastAsia="Times New Roman" w:hAnsi="Times New Roman" w:cs="Times New Roman"/>
          <w:color w:val="000000"/>
          <w:sz w:val="24"/>
          <w:szCs w:val="24"/>
        </w:rPr>
        <w:t>stickers are not refundable). Lee second. All in favor=3.</w:t>
      </w:r>
    </w:p>
    <w:p w14:paraId="7F12F6EB" w14:textId="4EA61BD3" w:rsidR="000304D7" w:rsidRPr="008F4D61" w:rsidRDefault="006C5A5A" w:rsidP="00D0757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3</w:t>
      </w:r>
      <w:r w:rsidR="00E47543" w:rsidRPr="008F4D61">
        <w:rPr>
          <w:rFonts w:ascii="Times New Roman" w:eastAsia="Times New Roman" w:hAnsi="Times New Roman" w:cs="Times New Roman"/>
          <w:color w:val="000000"/>
          <w:sz w:val="24"/>
          <w:szCs w:val="24"/>
        </w:rPr>
        <w:t xml:space="preserve">. </w:t>
      </w:r>
      <w:r w:rsidR="000A46B6" w:rsidRPr="008F4D61">
        <w:rPr>
          <w:rFonts w:ascii="Times New Roman" w:eastAsia="Times New Roman" w:hAnsi="Times New Roman" w:cs="Times New Roman"/>
          <w:color w:val="000000"/>
          <w:sz w:val="24"/>
          <w:szCs w:val="24"/>
        </w:rPr>
        <w:t>No Spray Ordinance/Borzelli</w:t>
      </w:r>
      <w:r w:rsidR="00542FF1" w:rsidRPr="008F4D61">
        <w:rPr>
          <w:rFonts w:ascii="Times New Roman" w:eastAsia="Times New Roman" w:hAnsi="Times New Roman" w:cs="Times New Roman"/>
          <w:color w:val="000000"/>
          <w:sz w:val="24"/>
          <w:szCs w:val="24"/>
        </w:rPr>
        <w:t xml:space="preserve">: </w:t>
      </w:r>
      <w:r w:rsidR="00725690" w:rsidRPr="008F4D61">
        <w:rPr>
          <w:rFonts w:ascii="Times New Roman" w:eastAsia="Times New Roman" w:hAnsi="Times New Roman" w:cs="Times New Roman"/>
          <w:color w:val="000000"/>
          <w:sz w:val="24"/>
          <w:szCs w:val="24"/>
        </w:rPr>
        <w:t xml:space="preserve">It was requested that work continue on the ordinance. </w:t>
      </w:r>
      <w:r w:rsidR="00D07579" w:rsidRPr="008F4D61">
        <w:rPr>
          <w:rFonts w:ascii="Times New Roman" w:eastAsia="Times New Roman" w:hAnsi="Times New Roman" w:cs="Times New Roman"/>
          <w:color w:val="000000"/>
          <w:sz w:val="24"/>
          <w:szCs w:val="24"/>
        </w:rPr>
        <w:t>D</w:t>
      </w:r>
      <w:r w:rsidR="00725690" w:rsidRPr="008F4D61">
        <w:rPr>
          <w:rFonts w:ascii="Times New Roman" w:eastAsia="Times New Roman" w:hAnsi="Times New Roman" w:cs="Times New Roman"/>
          <w:color w:val="000000"/>
          <w:sz w:val="24"/>
          <w:szCs w:val="24"/>
        </w:rPr>
        <w:t>iscussion included whether or not spraying is</w:t>
      </w:r>
      <w:r w:rsidR="00F06403">
        <w:rPr>
          <w:rFonts w:ascii="Times New Roman" w:eastAsia="Times New Roman" w:hAnsi="Times New Roman" w:cs="Times New Roman"/>
          <w:color w:val="000000"/>
          <w:sz w:val="24"/>
          <w:szCs w:val="24"/>
        </w:rPr>
        <w:t xml:space="preserve"> occurring</w:t>
      </w:r>
      <w:r w:rsidR="00725690" w:rsidRPr="008F4D61">
        <w:rPr>
          <w:rFonts w:ascii="Times New Roman" w:eastAsia="Times New Roman" w:hAnsi="Times New Roman" w:cs="Times New Roman"/>
          <w:color w:val="000000"/>
          <w:sz w:val="24"/>
          <w:szCs w:val="24"/>
        </w:rPr>
        <w:t xml:space="preserve"> in town at this time</w:t>
      </w:r>
      <w:r w:rsidR="00D07579" w:rsidRPr="008F4D61">
        <w:rPr>
          <w:rFonts w:ascii="Times New Roman" w:eastAsia="Times New Roman" w:hAnsi="Times New Roman" w:cs="Times New Roman"/>
          <w:color w:val="000000"/>
          <w:sz w:val="24"/>
          <w:szCs w:val="24"/>
        </w:rPr>
        <w:t xml:space="preserve"> and whether or not the town would have to mow State roads.</w:t>
      </w:r>
      <w:r w:rsidR="00725690" w:rsidRPr="008F4D61">
        <w:rPr>
          <w:rFonts w:ascii="Times New Roman" w:eastAsia="Times New Roman" w:hAnsi="Times New Roman" w:cs="Times New Roman"/>
          <w:color w:val="000000"/>
          <w:sz w:val="24"/>
          <w:szCs w:val="24"/>
        </w:rPr>
        <w:t xml:space="preserve"> </w:t>
      </w:r>
      <w:r w:rsidR="00D07579" w:rsidRPr="008F4D61">
        <w:rPr>
          <w:rFonts w:ascii="Times New Roman" w:eastAsia="Times New Roman" w:hAnsi="Times New Roman" w:cs="Times New Roman"/>
          <w:color w:val="000000"/>
          <w:sz w:val="24"/>
          <w:szCs w:val="24"/>
        </w:rPr>
        <w:t>Meetings have been held with State representatives in the recent pas</w:t>
      </w:r>
      <w:r w:rsidR="002430DE" w:rsidRPr="008F4D61">
        <w:rPr>
          <w:rFonts w:ascii="Times New Roman" w:eastAsia="Times New Roman" w:hAnsi="Times New Roman" w:cs="Times New Roman"/>
          <w:color w:val="000000"/>
          <w:sz w:val="24"/>
          <w:szCs w:val="24"/>
        </w:rPr>
        <w:t>t</w:t>
      </w:r>
      <w:r w:rsidR="00B32E1C" w:rsidRPr="008F4D61">
        <w:rPr>
          <w:rFonts w:ascii="Times New Roman" w:eastAsia="Times New Roman" w:hAnsi="Times New Roman" w:cs="Times New Roman"/>
          <w:color w:val="000000"/>
          <w:sz w:val="24"/>
          <w:szCs w:val="24"/>
        </w:rPr>
        <w:t>.</w:t>
      </w:r>
    </w:p>
    <w:p w14:paraId="3656745A" w14:textId="3639DBCD" w:rsidR="006C5A5A" w:rsidRPr="008F4D61" w:rsidRDefault="006C5A5A"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ab/>
        <w:t>4. Complaint</w:t>
      </w:r>
      <w:r w:rsidR="005C3D41" w:rsidRPr="008F4D61">
        <w:rPr>
          <w:rFonts w:ascii="Times New Roman" w:eastAsia="Times New Roman" w:hAnsi="Times New Roman" w:cs="Times New Roman"/>
          <w:color w:val="000000"/>
          <w:sz w:val="24"/>
          <w:szCs w:val="24"/>
        </w:rPr>
        <w:t>/</w:t>
      </w:r>
      <w:r w:rsidRPr="008F4D61">
        <w:rPr>
          <w:rFonts w:ascii="Times New Roman" w:eastAsia="Times New Roman" w:hAnsi="Times New Roman" w:cs="Times New Roman"/>
          <w:color w:val="000000"/>
          <w:sz w:val="24"/>
          <w:szCs w:val="24"/>
        </w:rPr>
        <w:t>Junkyard</w:t>
      </w:r>
      <w:r w:rsidR="002430DE" w:rsidRPr="008F4D61">
        <w:rPr>
          <w:rFonts w:ascii="Times New Roman" w:eastAsia="Times New Roman" w:hAnsi="Times New Roman" w:cs="Times New Roman"/>
          <w:color w:val="000000"/>
          <w:sz w:val="24"/>
          <w:szCs w:val="24"/>
        </w:rPr>
        <w:t xml:space="preserve">: Cathy will contact the property owner. </w:t>
      </w:r>
    </w:p>
    <w:p w14:paraId="081A8931" w14:textId="6A46BC7B" w:rsidR="006C5A5A" w:rsidRPr="008F4D61" w:rsidRDefault="006C5A5A" w:rsidP="002430D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5. Complaint</w:t>
      </w:r>
      <w:r w:rsidR="005C3D41" w:rsidRPr="008F4D61">
        <w:rPr>
          <w:rFonts w:ascii="Times New Roman" w:eastAsia="Times New Roman" w:hAnsi="Times New Roman" w:cs="Times New Roman"/>
          <w:color w:val="000000"/>
          <w:sz w:val="24"/>
          <w:szCs w:val="24"/>
        </w:rPr>
        <w:t>/</w:t>
      </w:r>
      <w:r w:rsidRPr="008F4D61">
        <w:rPr>
          <w:rFonts w:ascii="Times New Roman" w:eastAsia="Times New Roman" w:hAnsi="Times New Roman" w:cs="Times New Roman"/>
          <w:color w:val="000000"/>
          <w:sz w:val="24"/>
          <w:szCs w:val="24"/>
        </w:rPr>
        <w:t>School House window</w:t>
      </w:r>
      <w:r w:rsidR="002430DE" w:rsidRPr="008F4D61">
        <w:rPr>
          <w:rFonts w:ascii="Times New Roman" w:eastAsia="Times New Roman" w:hAnsi="Times New Roman" w:cs="Times New Roman"/>
          <w:color w:val="000000"/>
          <w:sz w:val="24"/>
          <w:szCs w:val="24"/>
        </w:rPr>
        <w:t>: Maintenance has the replacement pane and will repair the window and post a no trespassing sign at that location.</w:t>
      </w:r>
    </w:p>
    <w:p w14:paraId="7CC9611C" w14:textId="3C620DE8" w:rsidR="000A46B6" w:rsidRPr="008F4D61" w:rsidRDefault="006C5A5A" w:rsidP="002430D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6</w:t>
      </w:r>
      <w:r w:rsidR="000A46B6" w:rsidRPr="008F4D61">
        <w:rPr>
          <w:rFonts w:ascii="Times New Roman" w:eastAsia="Times New Roman" w:hAnsi="Times New Roman" w:cs="Times New Roman"/>
          <w:color w:val="000000"/>
          <w:sz w:val="24"/>
          <w:szCs w:val="24"/>
        </w:rPr>
        <w:t>. Fee Schedule Hearing</w:t>
      </w:r>
      <w:r w:rsidR="002430DE" w:rsidRPr="008F4D61">
        <w:rPr>
          <w:rFonts w:ascii="Times New Roman" w:eastAsia="Times New Roman" w:hAnsi="Times New Roman" w:cs="Times New Roman"/>
          <w:color w:val="000000"/>
          <w:sz w:val="24"/>
          <w:szCs w:val="24"/>
        </w:rPr>
        <w:t>: Susan motioned to hold a public hearing to discuss the 2024-25 fee schedule on June 15, 2024 immediately following the annual town meeting. Cathy second. All in favor=3.</w:t>
      </w:r>
    </w:p>
    <w:p w14:paraId="71D80AB6" w14:textId="785B1FAA" w:rsidR="00C82A45" w:rsidRPr="008F4D61" w:rsidRDefault="006C5A5A" w:rsidP="002430D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7</w:t>
      </w:r>
      <w:r w:rsidR="000A46B6" w:rsidRPr="008F4D61">
        <w:rPr>
          <w:rFonts w:ascii="Times New Roman" w:eastAsia="Times New Roman" w:hAnsi="Times New Roman" w:cs="Times New Roman"/>
          <w:color w:val="000000"/>
          <w:sz w:val="24"/>
          <w:szCs w:val="24"/>
        </w:rPr>
        <w:t>. Oxford County Budget Commitment 2024-25</w:t>
      </w:r>
      <w:r w:rsidR="002430DE" w:rsidRPr="008F4D61">
        <w:rPr>
          <w:rFonts w:ascii="Times New Roman" w:eastAsia="Times New Roman" w:hAnsi="Times New Roman" w:cs="Times New Roman"/>
          <w:color w:val="000000"/>
          <w:sz w:val="24"/>
          <w:szCs w:val="24"/>
        </w:rPr>
        <w:t>: Lee motioned to approve the 2024-25 Oxford County Budget (Hartford’s share= $162,017.00). Susan second. All in favor=3.</w:t>
      </w:r>
    </w:p>
    <w:p w14:paraId="5961E127" w14:textId="1C0C7D2C" w:rsidR="00C14EC6" w:rsidRPr="008F4D61" w:rsidRDefault="006C5A5A" w:rsidP="008F4D6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8</w:t>
      </w:r>
      <w:r w:rsidR="00C14EC6" w:rsidRPr="008F4D61">
        <w:rPr>
          <w:rFonts w:ascii="Times New Roman" w:eastAsia="Times New Roman" w:hAnsi="Times New Roman" w:cs="Times New Roman"/>
          <w:color w:val="000000"/>
          <w:sz w:val="24"/>
          <w:szCs w:val="24"/>
        </w:rPr>
        <w:t>. Town Meeting preparations</w:t>
      </w:r>
      <w:r w:rsidR="002430DE" w:rsidRPr="008F4D61">
        <w:rPr>
          <w:rFonts w:ascii="Times New Roman" w:eastAsia="Times New Roman" w:hAnsi="Times New Roman" w:cs="Times New Roman"/>
          <w:color w:val="000000"/>
          <w:sz w:val="24"/>
          <w:szCs w:val="24"/>
        </w:rPr>
        <w:t xml:space="preserve">: </w:t>
      </w:r>
      <w:r w:rsidR="008F4D61">
        <w:rPr>
          <w:rFonts w:ascii="Times New Roman" w:eastAsia="Times New Roman" w:hAnsi="Times New Roman" w:cs="Times New Roman"/>
          <w:color w:val="000000"/>
          <w:sz w:val="24"/>
          <w:szCs w:val="24"/>
        </w:rPr>
        <w:t>Plans for presentations w</w:t>
      </w:r>
      <w:r w:rsidR="00527E83">
        <w:rPr>
          <w:rFonts w:ascii="Times New Roman" w:eastAsia="Times New Roman" w:hAnsi="Times New Roman" w:cs="Times New Roman"/>
          <w:color w:val="000000"/>
          <w:sz w:val="24"/>
          <w:szCs w:val="24"/>
        </w:rPr>
        <w:t>ere</w:t>
      </w:r>
      <w:r w:rsidR="008F4D61">
        <w:rPr>
          <w:rFonts w:ascii="Times New Roman" w:eastAsia="Times New Roman" w:hAnsi="Times New Roman" w:cs="Times New Roman"/>
          <w:color w:val="000000"/>
          <w:sz w:val="24"/>
          <w:szCs w:val="24"/>
        </w:rPr>
        <w:t xml:space="preserve"> discussed. </w:t>
      </w:r>
      <w:r w:rsidR="002430DE" w:rsidRPr="008F4D61">
        <w:rPr>
          <w:rFonts w:ascii="Times New Roman" w:eastAsia="Times New Roman" w:hAnsi="Times New Roman" w:cs="Times New Roman"/>
          <w:color w:val="000000"/>
          <w:sz w:val="24"/>
          <w:szCs w:val="24"/>
        </w:rPr>
        <w:t xml:space="preserve">Lianne will provide bottled water and set up for elections. Terry Hayes will moderate. </w:t>
      </w:r>
      <w:r w:rsidR="008F4D61" w:rsidRPr="008F4D61">
        <w:rPr>
          <w:rFonts w:ascii="Times New Roman" w:eastAsia="Times New Roman" w:hAnsi="Times New Roman" w:cs="Times New Roman"/>
          <w:color w:val="000000"/>
          <w:sz w:val="24"/>
          <w:szCs w:val="24"/>
        </w:rPr>
        <w:t>Oaths of office for elected officials will be administered by the moderator at the end of the town meeting.</w:t>
      </w:r>
    </w:p>
    <w:p w14:paraId="4F5389DA" w14:textId="04216820" w:rsidR="00A146FD" w:rsidRPr="008F4D61" w:rsidRDefault="00B67F86" w:rsidP="002430D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 xml:space="preserve">IX </w:t>
      </w:r>
      <w:r w:rsidRPr="008F4D61">
        <w:rPr>
          <w:rFonts w:ascii="Times New Roman" w:eastAsia="Times New Roman" w:hAnsi="Times New Roman" w:cs="Times New Roman"/>
          <w:color w:val="000000"/>
          <w:sz w:val="24"/>
          <w:szCs w:val="24"/>
        </w:rPr>
        <w:tab/>
        <w:t>Appointments/</w:t>
      </w:r>
      <w:r w:rsidR="00D6589E" w:rsidRPr="008F4D61">
        <w:rPr>
          <w:rFonts w:ascii="Times New Roman" w:eastAsia="Times New Roman" w:hAnsi="Times New Roman" w:cs="Times New Roman"/>
          <w:color w:val="000000"/>
          <w:sz w:val="24"/>
          <w:szCs w:val="24"/>
        </w:rPr>
        <w:t>Resignations</w:t>
      </w:r>
      <w:r w:rsidR="002430DE" w:rsidRPr="008F4D61">
        <w:rPr>
          <w:rFonts w:ascii="Times New Roman" w:eastAsia="Times New Roman" w:hAnsi="Times New Roman" w:cs="Times New Roman"/>
          <w:color w:val="000000"/>
          <w:sz w:val="24"/>
          <w:szCs w:val="24"/>
        </w:rPr>
        <w:t>: The Board will contact appointed officials to confirm that all are willing to be reappointed.</w:t>
      </w:r>
      <w:r w:rsidR="008F4D61" w:rsidRPr="008F4D61">
        <w:rPr>
          <w:rFonts w:ascii="Times New Roman" w:eastAsia="Times New Roman" w:hAnsi="Times New Roman" w:cs="Times New Roman"/>
          <w:color w:val="000000"/>
          <w:sz w:val="24"/>
          <w:szCs w:val="24"/>
        </w:rPr>
        <w:t xml:space="preserve"> A Board member stated </w:t>
      </w:r>
      <w:r w:rsidR="008F4D61">
        <w:rPr>
          <w:rFonts w:ascii="Times New Roman" w:eastAsia="Times New Roman" w:hAnsi="Times New Roman" w:cs="Times New Roman"/>
          <w:color w:val="000000"/>
          <w:sz w:val="24"/>
          <w:szCs w:val="24"/>
        </w:rPr>
        <w:t>that our attorney</w:t>
      </w:r>
      <w:r w:rsidR="008F4D61" w:rsidRPr="008F4D61">
        <w:rPr>
          <w:rFonts w:ascii="Times New Roman" w:eastAsia="Times New Roman" w:hAnsi="Times New Roman" w:cs="Times New Roman"/>
          <w:color w:val="000000"/>
          <w:sz w:val="24"/>
          <w:szCs w:val="24"/>
        </w:rPr>
        <w:t xml:space="preserve"> </w:t>
      </w:r>
      <w:r w:rsidR="00527E83">
        <w:rPr>
          <w:rFonts w:ascii="Times New Roman" w:eastAsia="Times New Roman" w:hAnsi="Times New Roman" w:cs="Times New Roman"/>
          <w:color w:val="000000"/>
          <w:sz w:val="24"/>
          <w:szCs w:val="24"/>
        </w:rPr>
        <w:t>did not recommend</w:t>
      </w:r>
      <w:r w:rsidR="008F4D61" w:rsidRPr="008F4D61">
        <w:rPr>
          <w:rFonts w:ascii="Times New Roman" w:eastAsia="Times New Roman" w:hAnsi="Times New Roman" w:cs="Times New Roman"/>
          <w:color w:val="000000"/>
          <w:sz w:val="24"/>
          <w:szCs w:val="24"/>
        </w:rPr>
        <w:t xml:space="preserve"> appoint</w:t>
      </w:r>
      <w:r w:rsidR="00527E83">
        <w:rPr>
          <w:rFonts w:ascii="Times New Roman" w:eastAsia="Times New Roman" w:hAnsi="Times New Roman" w:cs="Times New Roman"/>
          <w:color w:val="000000"/>
          <w:sz w:val="24"/>
          <w:szCs w:val="24"/>
        </w:rPr>
        <w:t>ing</w:t>
      </w:r>
      <w:r w:rsidR="008F4D61" w:rsidRPr="008F4D61">
        <w:rPr>
          <w:rFonts w:ascii="Times New Roman" w:eastAsia="Times New Roman" w:hAnsi="Times New Roman" w:cs="Times New Roman"/>
          <w:color w:val="000000"/>
          <w:sz w:val="24"/>
          <w:szCs w:val="24"/>
        </w:rPr>
        <w:t xml:space="preserve"> contractors to the road committee since it would be a huge conflict of interest. </w:t>
      </w:r>
    </w:p>
    <w:p w14:paraId="36B4D985" w14:textId="5B658A39"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X</w:t>
      </w:r>
      <w:r w:rsidRPr="008F4D61">
        <w:rPr>
          <w:rFonts w:ascii="Times New Roman" w:eastAsia="Times New Roman" w:hAnsi="Times New Roman" w:cs="Times New Roman"/>
          <w:color w:val="000000"/>
          <w:sz w:val="24"/>
          <w:szCs w:val="24"/>
        </w:rPr>
        <w:tab/>
        <w:t>Training</w:t>
      </w:r>
      <w:r w:rsidR="008F4D61" w:rsidRPr="008F4D61">
        <w:rPr>
          <w:rFonts w:ascii="Times New Roman" w:eastAsia="Times New Roman" w:hAnsi="Times New Roman" w:cs="Times New Roman"/>
          <w:color w:val="000000"/>
          <w:sz w:val="24"/>
          <w:szCs w:val="24"/>
        </w:rPr>
        <w:t xml:space="preserve">: None. </w:t>
      </w:r>
    </w:p>
    <w:p w14:paraId="53098195" w14:textId="4389932C"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XI</w:t>
      </w:r>
      <w:r w:rsidRPr="008F4D61">
        <w:rPr>
          <w:rFonts w:ascii="Times New Roman" w:eastAsia="Times New Roman" w:hAnsi="Times New Roman" w:cs="Times New Roman"/>
          <w:color w:val="000000"/>
          <w:sz w:val="24"/>
          <w:szCs w:val="24"/>
        </w:rPr>
        <w:tab/>
        <w:t xml:space="preserve">Review </w:t>
      </w:r>
      <w:r w:rsidR="005729D8" w:rsidRPr="008F4D61">
        <w:rPr>
          <w:rFonts w:ascii="Times New Roman" w:eastAsia="Times New Roman" w:hAnsi="Times New Roman" w:cs="Times New Roman"/>
          <w:color w:val="000000"/>
          <w:sz w:val="24"/>
          <w:szCs w:val="24"/>
        </w:rPr>
        <w:t>Correspondence</w:t>
      </w:r>
      <w:r w:rsidR="008F4D61" w:rsidRPr="008F4D61">
        <w:rPr>
          <w:rFonts w:ascii="Times New Roman" w:eastAsia="Times New Roman" w:hAnsi="Times New Roman" w:cs="Times New Roman"/>
          <w:color w:val="000000"/>
          <w:sz w:val="24"/>
          <w:szCs w:val="24"/>
        </w:rPr>
        <w:t>: The Board reviewed correspondence.</w:t>
      </w:r>
    </w:p>
    <w:p w14:paraId="49A223F7" w14:textId="155FCE09" w:rsidR="005729D8" w:rsidRPr="008F4D61" w:rsidRDefault="005729D8"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4D61">
        <w:rPr>
          <w:rFonts w:ascii="Times New Roman" w:eastAsia="Times New Roman" w:hAnsi="Times New Roman" w:cs="Times New Roman"/>
          <w:color w:val="000000"/>
          <w:sz w:val="24"/>
          <w:szCs w:val="24"/>
        </w:rPr>
        <w:t>XII</w:t>
      </w:r>
      <w:r w:rsidRPr="008F4D61">
        <w:rPr>
          <w:rFonts w:ascii="Times New Roman" w:eastAsia="Times New Roman" w:hAnsi="Times New Roman" w:cs="Times New Roman"/>
          <w:color w:val="000000"/>
          <w:sz w:val="24"/>
          <w:szCs w:val="24"/>
        </w:rPr>
        <w:tab/>
      </w:r>
      <w:r w:rsidR="008F4D61" w:rsidRPr="008F4D61">
        <w:rPr>
          <w:rFonts w:ascii="Times New Roman" w:eastAsia="Times New Roman" w:hAnsi="Times New Roman" w:cs="Times New Roman"/>
          <w:color w:val="000000"/>
          <w:sz w:val="24"/>
          <w:szCs w:val="24"/>
        </w:rPr>
        <w:t>Susan a</w:t>
      </w:r>
      <w:r w:rsidR="00C14EC6" w:rsidRPr="008F4D61">
        <w:rPr>
          <w:rFonts w:ascii="Times New Roman" w:eastAsia="Times New Roman" w:hAnsi="Times New Roman" w:cs="Times New Roman"/>
          <w:color w:val="000000"/>
          <w:sz w:val="24"/>
          <w:szCs w:val="24"/>
        </w:rPr>
        <w:t>djourn</w:t>
      </w:r>
      <w:r w:rsidR="008F4D61" w:rsidRPr="008F4D61">
        <w:rPr>
          <w:rFonts w:ascii="Times New Roman" w:eastAsia="Times New Roman" w:hAnsi="Times New Roman" w:cs="Times New Roman"/>
          <w:color w:val="000000"/>
          <w:sz w:val="24"/>
          <w:szCs w:val="24"/>
        </w:rPr>
        <w:t>ed the meeting at 9:00pm.</w:t>
      </w:r>
    </w:p>
    <w:p w14:paraId="25074185" w14:textId="77777777" w:rsidR="00B67F86" w:rsidRPr="008F4D6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2B8DDF" w14:textId="6F827F70" w:rsidR="00786FD9" w:rsidRPr="00777CBA" w:rsidRDefault="00786FD9"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Minutes approved by:</w:t>
      </w:r>
    </w:p>
    <w:p w14:paraId="6CDD49BE"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___________________________________</w:t>
      </w:r>
      <w:r w:rsidRPr="00786FD9">
        <w:rPr>
          <w:rFonts w:ascii="Times New Roman" w:hAnsi="Times New Roman" w:cs="Times New Roman"/>
          <w:sz w:val="24"/>
          <w:szCs w:val="24"/>
        </w:rPr>
        <w:tab/>
      </w:r>
      <w:r w:rsidRPr="00786FD9">
        <w:rPr>
          <w:rFonts w:ascii="Times New Roman" w:hAnsi="Times New Roman" w:cs="Times New Roman"/>
          <w:sz w:val="24"/>
          <w:szCs w:val="24"/>
        </w:rPr>
        <w:tab/>
        <w:t>_______________</w:t>
      </w:r>
    </w:p>
    <w:p w14:paraId="0062EDBF"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Susan Goulet</w:t>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t>Date</w:t>
      </w:r>
    </w:p>
    <w:p w14:paraId="6E476544" w14:textId="77777777" w:rsidR="00786FD9" w:rsidRPr="00786FD9" w:rsidRDefault="00786FD9" w:rsidP="00786FD9">
      <w:pPr>
        <w:spacing w:after="0"/>
        <w:rPr>
          <w:rFonts w:ascii="Times New Roman" w:hAnsi="Times New Roman" w:cs="Times New Roman"/>
          <w:sz w:val="24"/>
          <w:szCs w:val="24"/>
        </w:rPr>
      </w:pPr>
    </w:p>
    <w:p w14:paraId="4404DA57"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___________________________________</w:t>
      </w:r>
      <w:r w:rsidRPr="00786FD9">
        <w:rPr>
          <w:rFonts w:ascii="Times New Roman" w:hAnsi="Times New Roman" w:cs="Times New Roman"/>
          <w:sz w:val="24"/>
          <w:szCs w:val="24"/>
        </w:rPr>
        <w:tab/>
      </w:r>
      <w:r w:rsidRPr="00786FD9">
        <w:rPr>
          <w:rFonts w:ascii="Times New Roman" w:hAnsi="Times New Roman" w:cs="Times New Roman"/>
          <w:sz w:val="24"/>
          <w:szCs w:val="24"/>
        </w:rPr>
        <w:tab/>
        <w:t>_______________</w:t>
      </w:r>
    </w:p>
    <w:p w14:paraId="09390E68"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Lee Holman</w:t>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t>Date</w:t>
      </w:r>
    </w:p>
    <w:p w14:paraId="6CEA543D" w14:textId="77777777" w:rsidR="00786FD9" w:rsidRPr="00786FD9" w:rsidRDefault="00786FD9" w:rsidP="00786FD9">
      <w:pPr>
        <w:spacing w:after="0"/>
        <w:rPr>
          <w:rFonts w:ascii="Times New Roman" w:hAnsi="Times New Roman" w:cs="Times New Roman"/>
          <w:sz w:val="24"/>
          <w:szCs w:val="24"/>
        </w:rPr>
      </w:pPr>
    </w:p>
    <w:p w14:paraId="74AEABA8"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____________________________________</w:t>
      </w:r>
      <w:r w:rsidRPr="00786FD9">
        <w:rPr>
          <w:rFonts w:ascii="Times New Roman" w:hAnsi="Times New Roman" w:cs="Times New Roman"/>
          <w:sz w:val="24"/>
          <w:szCs w:val="24"/>
        </w:rPr>
        <w:tab/>
        <w:t>_______________</w:t>
      </w:r>
    </w:p>
    <w:p w14:paraId="6BFC43D7" w14:textId="77777777" w:rsidR="00786FD9" w:rsidRPr="00786FD9" w:rsidRDefault="00786FD9" w:rsidP="00786FD9">
      <w:pPr>
        <w:spacing w:after="0"/>
        <w:rPr>
          <w:rFonts w:ascii="Times New Roman" w:hAnsi="Times New Roman" w:cs="Times New Roman"/>
          <w:sz w:val="24"/>
          <w:szCs w:val="24"/>
        </w:rPr>
      </w:pPr>
      <w:r w:rsidRPr="00786FD9">
        <w:rPr>
          <w:rFonts w:ascii="Times New Roman" w:hAnsi="Times New Roman" w:cs="Times New Roman"/>
          <w:sz w:val="24"/>
          <w:szCs w:val="24"/>
        </w:rPr>
        <w:t>Cathy Lowe</w:t>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r>
      <w:r w:rsidRPr="00786FD9">
        <w:rPr>
          <w:rFonts w:ascii="Times New Roman" w:hAnsi="Times New Roman" w:cs="Times New Roman"/>
          <w:sz w:val="24"/>
          <w:szCs w:val="24"/>
        </w:rPr>
        <w:tab/>
        <w:t>Date</w:t>
      </w:r>
    </w:p>
    <w:p w14:paraId="692E2D37" w14:textId="77777777" w:rsidR="002851B1" w:rsidRPr="002851B1" w:rsidRDefault="002851B1" w:rsidP="002851B1">
      <w:pPr>
        <w:spacing w:after="0"/>
        <w:jc w:val="center"/>
        <w:rPr>
          <w:rFonts w:ascii="Times New Roman" w:hAnsi="Times New Roman" w:cs="Times New Roman"/>
          <w:sz w:val="24"/>
          <w:szCs w:val="24"/>
        </w:rPr>
      </w:pPr>
      <w:r w:rsidRPr="002851B1">
        <w:rPr>
          <w:rFonts w:ascii="Times New Roman" w:hAnsi="Times New Roman" w:cs="Times New Roman"/>
          <w:sz w:val="24"/>
          <w:szCs w:val="24"/>
        </w:rPr>
        <w:lastRenderedPageBreak/>
        <w:t>Report from the Code Enforcement Officer</w:t>
      </w:r>
    </w:p>
    <w:p w14:paraId="2B89862D" w14:textId="77777777" w:rsidR="002851B1" w:rsidRPr="002851B1" w:rsidRDefault="002851B1" w:rsidP="002851B1">
      <w:pPr>
        <w:spacing w:after="0"/>
        <w:jc w:val="center"/>
        <w:rPr>
          <w:rFonts w:ascii="Times New Roman" w:hAnsi="Times New Roman" w:cs="Times New Roman"/>
          <w:sz w:val="24"/>
          <w:szCs w:val="24"/>
        </w:rPr>
      </w:pPr>
    </w:p>
    <w:p w14:paraId="55ED351A" w14:textId="77777777" w:rsidR="002851B1" w:rsidRPr="002851B1" w:rsidRDefault="002851B1" w:rsidP="002851B1">
      <w:pPr>
        <w:spacing w:after="0"/>
        <w:jc w:val="center"/>
        <w:rPr>
          <w:rFonts w:ascii="Times New Roman" w:hAnsi="Times New Roman" w:cs="Times New Roman"/>
          <w:sz w:val="24"/>
          <w:szCs w:val="24"/>
        </w:rPr>
      </w:pPr>
    </w:p>
    <w:p w14:paraId="081B0E99" w14:textId="77777777" w:rsidR="002851B1" w:rsidRPr="002851B1" w:rsidRDefault="002851B1" w:rsidP="002851B1">
      <w:pPr>
        <w:spacing w:after="0"/>
        <w:jc w:val="center"/>
        <w:rPr>
          <w:rFonts w:ascii="Times New Roman" w:hAnsi="Times New Roman" w:cs="Times New Roman"/>
          <w:sz w:val="24"/>
          <w:szCs w:val="24"/>
        </w:rPr>
      </w:pPr>
      <w:r w:rsidRPr="002851B1">
        <w:rPr>
          <w:rFonts w:ascii="Times New Roman" w:hAnsi="Times New Roman" w:cs="Times New Roman"/>
          <w:sz w:val="24"/>
          <w:szCs w:val="24"/>
        </w:rPr>
        <w:t xml:space="preserve">Date: May </w:t>
      </w:r>
      <w:proofErr w:type="gramStart"/>
      <w:r w:rsidRPr="002851B1">
        <w:rPr>
          <w:rFonts w:ascii="Times New Roman" w:hAnsi="Times New Roman" w:cs="Times New Roman"/>
          <w:sz w:val="24"/>
          <w:szCs w:val="24"/>
        </w:rPr>
        <w:t>31st ,</w:t>
      </w:r>
      <w:proofErr w:type="gramEnd"/>
      <w:r w:rsidRPr="002851B1">
        <w:rPr>
          <w:rFonts w:ascii="Times New Roman" w:hAnsi="Times New Roman" w:cs="Times New Roman"/>
          <w:sz w:val="24"/>
          <w:szCs w:val="24"/>
        </w:rPr>
        <w:t xml:space="preserve">  2024</w:t>
      </w:r>
    </w:p>
    <w:p w14:paraId="110BC97E"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Year to Date Report:</w:t>
      </w:r>
    </w:p>
    <w:p w14:paraId="0C3DAC4F"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Year to Date Building Permits Issued: 13 - last yr. 9</w:t>
      </w:r>
    </w:p>
    <w:p w14:paraId="35081BC1"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Year to Date Plumbing Permits Issued: 3 - last yr. 3</w:t>
      </w:r>
    </w:p>
    <w:p w14:paraId="131D98C7" w14:textId="77777777" w:rsidR="002851B1" w:rsidRPr="002851B1" w:rsidRDefault="002851B1" w:rsidP="002851B1">
      <w:pPr>
        <w:spacing w:after="0"/>
        <w:rPr>
          <w:rFonts w:ascii="Times New Roman" w:hAnsi="Times New Roman" w:cs="Times New Roman"/>
          <w:sz w:val="24"/>
          <w:szCs w:val="24"/>
        </w:rPr>
      </w:pPr>
    </w:p>
    <w:p w14:paraId="717ABFB7"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 xml:space="preserve"> Complaints: </w:t>
      </w:r>
    </w:p>
    <w:p w14:paraId="0D19BCE1"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 xml:space="preserve">25 Howard Rd – Someone living in a camper, unknown waste disposal means. First notice sent. </w:t>
      </w:r>
      <w:proofErr w:type="gramStart"/>
      <w:r w:rsidRPr="002851B1">
        <w:rPr>
          <w:rFonts w:ascii="Times New Roman" w:hAnsi="Times New Roman" w:cs="Times New Roman"/>
          <w:sz w:val="24"/>
          <w:szCs w:val="24"/>
        </w:rPr>
        <w:t>Pending Investigation.</w:t>
      </w:r>
      <w:proofErr w:type="gramEnd"/>
      <w:r w:rsidRPr="002851B1">
        <w:rPr>
          <w:rFonts w:ascii="Times New Roman" w:hAnsi="Times New Roman" w:cs="Times New Roman"/>
          <w:sz w:val="24"/>
          <w:szCs w:val="24"/>
        </w:rPr>
        <w:t xml:space="preserve"> </w:t>
      </w:r>
    </w:p>
    <w:p w14:paraId="2F6FBEB5" w14:textId="77777777" w:rsidR="002851B1" w:rsidRPr="002851B1" w:rsidRDefault="002851B1" w:rsidP="002851B1">
      <w:pPr>
        <w:spacing w:after="0"/>
        <w:rPr>
          <w:rFonts w:ascii="Times New Roman" w:hAnsi="Times New Roman" w:cs="Times New Roman"/>
          <w:sz w:val="24"/>
          <w:szCs w:val="24"/>
        </w:rPr>
      </w:pPr>
    </w:p>
    <w:p w14:paraId="6CF3FDB8"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SLZ Inspections:</w:t>
      </w:r>
      <w:bookmarkStart w:id="1" w:name="_GoBack"/>
      <w:bookmarkEnd w:id="1"/>
    </w:p>
    <w:p w14:paraId="67595F1F"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None</w:t>
      </w:r>
    </w:p>
    <w:p w14:paraId="6AA31C06"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Other:</w:t>
      </w:r>
    </w:p>
    <w:p w14:paraId="0E770460"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 xml:space="preserve"> </w:t>
      </w:r>
      <w:r w:rsidRPr="002851B1">
        <w:rPr>
          <w:rFonts w:ascii="Times New Roman" w:hAnsi="Times New Roman" w:cs="Times New Roman"/>
          <w:sz w:val="24"/>
          <w:szCs w:val="24"/>
        </w:rPr>
        <w:tab/>
        <w:t>None</w:t>
      </w:r>
    </w:p>
    <w:p w14:paraId="06EF8376" w14:textId="77777777" w:rsidR="002851B1" w:rsidRPr="002851B1" w:rsidRDefault="002851B1" w:rsidP="002851B1">
      <w:pPr>
        <w:spacing w:after="0"/>
        <w:rPr>
          <w:rFonts w:ascii="Times New Roman" w:hAnsi="Times New Roman" w:cs="Times New Roman"/>
          <w:sz w:val="24"/>
          <w:szCs w:val="24"/>
        </w:rPr>
      </w:pPr>
    </w:p>
    <w:p w14:paraId="2D92FC44"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Respectfully Submitted</w:t>
      </w:r>
    </w:p>
    <w:p w14:paraId="7AE49198" w14:textId="77777777" w:rsidR="002851B1" w:rsidRPr="002851B1" w:rsidRDefault="002851B1" w:rsidP="002851B1">
      <w:pPr>
        <w:spacing w:after="0"/>
        <w:rPr>
          <w:rFonts w:ascii="Times New Roman" w:hAnsi="Times New Roman" w:cs="Times New Roman"/>
          <w:sz w:val="24"/>
          <w:szCs w:val="24"/>
        </w:rPr>
      </w:pPr>
    </w:p>
    <w:p w14:paraId="2DB26CB4"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 xml:space="preserve">G. Scott Mills </w:t>
      </w:r>
    </w:p>
    <w:p w14:paraId="3101123A" w14:textId="77777777" w:rsidR="002851B1" w:rsidRPr="002851B1" w:rsidRDefault="002851B1" w:rsidP="002851B1">
      <w:pPr>
        <w:spacing w:after="0"/>
        <w:rPr>
          <w:rFonts w:ascii="Times New Roman" w:hAnsi="Times New Roman" w:cs="Times New Roman"/>
          <w:sz w:val="24"/>
          <w:szCs w:val="24"/>
        </w:rPr>
      </w:pPr>
      <w:r w:rsidRPr="002851B1">
        <w:rPr>
          <w:rFonts w:ascii="Times New Roman" w:hAnsi="Times New Roman" w:cs="Times New Roman"/>
          <w:sz w:val="24"/>
          <w:szCs w:val="24"/>
        </w:rPr>
        <w:t>CEO/LPI Hartford, Me</w:t>
      </w:r>
    </w:p>
    <w:p w14:paraId="112516F0" w14:textId="77777777" w:rsidR="002851B1" w:rsidRPr="002851B1" w:rsidRDefault="002851B1" w:rsidP="002851B1">
      <w:pPr>
        <w:spacing w:after="0"/>
        <w:rPr>
          <w:rFonts w:ascii="Times New Roman" w:hAnsi="Times New Roman" w:cs="Times New Roman"/>
          <w:sz w:val="24"/>
          <w:szCs w:val="24"/>
        </w:rPr>
      </w:pPr>
    </w:p>
    <w:p w14:paraId="47C37A07" w14:textId="77777777" w:rsidR="00786FD9" w:rsidRPr="00786FD9" w:rsidRDefault="00786FD9" w:rsidP="00786FD9">
      <w:pPr>
        <w:spacing w:after="0"/>
        <w:rPr>
          <w:rFonts w:ascii="Times New Roman" w:hAnsi="Times New Roman" w:cs="Times New Roman"/>
          <w:sz w:val="24"/>
          <w:szCs w:val="24"/>
        </w:rPr>
      </w:pPr>
    </w:p>
    <w:p w14:paraId="312D402D" w14:textId="77777777" w:rsidR="00786FD9" w:rsidRPr="00786FD9" w:rsidRDefault="00786FD9" w:rsidP="00786FD9">
      <w:pPr>
        <w:spacing w:after="0"/>
        <w:rPr>
          <w:rFonts w:ascii="Times New Roman" w:hAnsi="Times New Roman" w:cs="Times New Roman"/>
          <w:sz w:val="24"/>
          <w:szCs w:val="24"/>
        </w:rPr>
      </w:pPr>
    </w:p>
    <w:p w14:paraId="3003CBD3" w14:textId="77777777" w:rsidR="00786FD9" w:rsidRPr="00786FD9" w:rsidRDefault="00786FD9" w:rsidP="00786FD9">
      <w:pPr>
        <w:spacing w:after="0"/>
        <w:rPr>
          <w:rFonts w:cs="Times New Roman"/>
        </w:rPr>
      </w:pPr>
    </w:p>
    <w:p w14:paraId="1CAF3073" w14:textId="38ADDEFA" w:rsidR="00786FD9" w:rsidRPr="00786FD9" w:rsidRDefault="002851B1" w:rsidP="00786FD9">
      <w:pPr>
        <w:spacing w:after="0"/>
        <w:rPr>
          <w:rFonts w:cs="Times New Roman"/>
        </w:rPr>
      </w:pPr>
      <w:r w:rsidRPr="002851B1">
        <w:lastRenderedPageBreak/>
        <w:drawing>
          <wp:inline distT="0" distB="0" distL="0" distR="0" wp14:anchorId="2BF4E368" wp14:editId="51294E4E">
            <wp:extent cx="6096000" cy="408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086225"/>
                    </a:xfrm>
                    <a:prstGeom prst="rect">
                      <a:avLst/>
                    </a:prstGeom>
                    <a:noFill/>
                    <a:ln>
                      <a:noFill/>
                    </a:ln>
                  </pic:spPr>
                </pic:pic>
              </a:graphicData>
            </a:graphic>
          </wp:inline>
        </w:drawing>
      </w:r>
    </w:p>
    <w:p w14:paraId="5356ED6A" w14:textId="07C13E64" w:rsidR="000C01F7" w:rsidRPr="00777CBA" w:rsidRDefault="002851B1"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851B1">
        <w:drawing>
          <wp:inline distT="0" distB="0" distL="0" distR="0" wp14:anchorId="5C22CF7C" wp14:editId="3BA36E0A">
            <wp:extent cx="5334000" cy="383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838575"/>
                    </a:xfrm>
                    <a:prstGeom prst="rect">
                      <a:avLst/>
                    </a:prstGeom>
                    <a:noFill/>
                    <a:ln>
                      <a:noFill/>
                    </a:ln>
                  </pic:spPr>
                </pic:pic>
              </a:graphicData>
            </a:graphic>
          </wp:inline>
        </w:drawing>
      </w:r>
    </w:p>
    <w:sectPr w:rsidR="000C01F7" w:rsidRPr="00777CBA" w:rsidSect="00DC0379">
      <w:headerReference w:type="even" r:id="rId11"/>
      <w:headerReference w:type="default" r:id="rId12"/>
      <w:footerReference w:type="even" r:id="rId13"/>
      <w:footerReference w:type="default" r:id="rId14"/>
      <w:headerReference w:type="first" r:id="rId15"/>
      <w:footerReference w:type="first" r:id="rId16"/>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2BC16" w14:textId="77777777" w:rsidR="00346BF2" w:rsidRDefault="00346BF2">
      <w:pPr>
        <w:spacing w:after="0" w:line="240" w:lineRule="auto"/>
      </w:pPr>
      <w:r>
        <w:separator/>
      </w:r>
    </w:p>
  </w:endnote>
  <w:endnote w:type="continuationSeparator" w:id="0">
    <w:p w14:paraId="1BD0EE61" w14:textId="77777777" w:rsidR="00346BF2" w:rsidRDefault="0034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58B8" w14:textId="77777777" w:rsidR="00346BF2" w:rsidRDefault="00346BF2">
      <w:pPr>
        <w:spacing w:after="0" w:line="240" w:lineRule="auto"/>
      </w:pPr>
      <w:r>
        <w:separator/>
      </w:r>
    </w:p>
  </w:footnote>
  <w:footnote w:type="continuationSeparator" w:id="0">
    <w:p w14:paraId="0644FFF4" w14:textId="77777777" w:rsidR="00346BF2" w:rsidRDefault="00346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5D2E"/>
    <w:rsid w:val="000072DC"/>
    <w:rsid w:val="00010015"/>
    <w:rsid w:val="00010A2B"/>
    <w:rsid w:val="0001122A"/>
    <w:rsid w:val="00012D1C"/>
    <w:rsid w:val="000137B5"/>
    <w:rsid w:val="00026395"/>
    <w:rsid w:val="000265C6"/>
    <w:rsid w:val="00027255"/>
    <w:rsid w:val="000304D7"/>
    <w:rsid w:val="00034238"/>
    <w:rsid w:val="0003499E"/>
    <w:rsid w:val="00040C90"/>
    <w:rsid w:val="00044EE5"/>
    <w:rsid w:val="000450FC"/>
    <w:rsid w:val="0004645A"/>
    <w:rsid w:val="00047833"/>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C0101"/>
    <w:rsid w:val="000C01F7"/>
    <w:rsid w:val="000C0FD8"/>
    <w:rsid w:val="000C2E3A"/>
    <w:rsid w:val="000C3BC6"/>
    <w:rsid w:val="000C5162"/>
    <w:rsid w:val="000C5A42"/>
    <w:rsid w:val="000C64D9"/>
    <w:rsid w:val="000D276D"/>
    <w:rsid w:val="000D2A92"/>
    <w:rsid w:val="000D3225"/>
    <w:rsid w:val="000D32EE"/>
    <w:rsid w:val="000E4D5D"/>
    <w:rsid w:val="000E4E36"/>
    <w:rsid w:val="000E6F7B"/>
    <w:rsid w:val="000F0B4C"/>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078E"/>
    <w:rsid w:val="00151628"/>
    <w:rsid w:val="00151EC9"/>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19B8"/>
    <w:rsid w:val="00182179"/>
    <w:rsid w:val="00183FAC"/>
    <w:rsid w:val="001841E5"/>
    <w:rsid w:val="00185F36"/>
    <w:rsid w:val="001875AD"/>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DE4"/>
    <w:rsid w:val="001E3FE1"/>
    <w:rsid w:val="001E4EB4"/>
    <w:rsid w:val="001E6615"/>
    <w:rsid w:val="001E685C"/>
    <w:rsid w:val="001E76E7"/>
    <w:rsid w:val="001F1803"/>
    <w:rsid w:val="001F200E"/>
    <w:rsid w:val="001F4376"/>
    <w:rsid w:val="001F5DB1"/>
    <w:rsid w:val="001F65D6"/>
    <w:rsid w:val="001F7B4B"/>
    <w:rsid w:val="00201CE3"/>
    <w:rsid w:val="00201E37"/>
    <w:rsid w:val="00205F25"/>
    <w:rsid w:val="00206C47"/>
    <w:rsid w:val="00212D4A"/>
    <w:rsid w:val="00213277"/>
    <w:rsid w:val="00215752"/>
    <w:rsid w:val="0021583E"/>
    <w:rsid w:val="00216585"/>
    <w:rsid w:val="00223B51"/>
    <w:rsid w:val="00223C71"/>
    <w:rsid w:val="002353DB"/>
    <w:rsid w:val="00235B33"/>
    <w:rsid w:val="0024031F"/>
    <w:rsid w:val="00240FA0"/>
    <w:rsid w:val="002430DE"/>
    <w:rsid w:val="002430E6"/>
    <w:rsid w:val="00244ED1"/>
    <w:rsid w:val="00246BEE"/>
    <w:rsid w:val="002476AD"/>
    <w:rsid w:val="00255434"/>
    <w:rsid w:val="002604AF"/>
    <w:rsid w:val="002640AC"/>
    <w:rsid w:val="002643B9"/>
    <w:rsid w:val="00270657"/>
    <w:rsid w:val="0027770C"/>
    <w:rsid w:val="002836A8"/>
    <w:rsid w:val="002848F1"/>
    <w:rsid w:val="002851B1"/>
    <w:rsid w:val="00290BE2"/>
    <w:rsid w:val="00291358"/>
    <w:rsid w:val="00297F1C"/>
    <w:rsid w:val="002A4F13"/>
    <w:rsid w:val="002A75BC"/>
    <w:rsid w:val="002B2475"/>
    <w:rsid w:val="002B2F0F"/>
    <w:rsid w:val="002B4795"/>
    <w:rsid w:val="002B5692"/>
    <w:rsid w:val="002B7B3E"/>
    <w:rsid w:val="002C0382"/>
    <w:rsid w:val="002C21B4"/>
    <w:rsid w:val="002C42CD"/>
    <w:rsid w:val="002C53FB"/>
    <w:rsid w:val="002D0531"/>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6BF2"/>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9619F"/>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4722C"/>
    <w:rsid w:val="0045029A"/>
    <w:rsid w:val="00454CFC"/>
    <w:rsid w:val="004569F3"/>
    <w:rsid w:val="00462CE0"/>
    <w:rsid w:val="00463A60"/>
    <w:rsid w:val="00464E61"/>
    <w:rsid w:val="00466B35"/>
    <w:rsid w:val="0047001A"/>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27E83"/>
    <w:rsid w:val="00534F44"/>
    <w:rsid w:val="00536FC7"/>
    <w:rsid w:val="0053772D"/>
    <w:rsid w:val="00540212"/>
    <w:rsid w:val="00542FF1"/>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2486"/>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1265"/>
    <w:rsid w:val="00603E41"/>
    <w:rsid w:val="00604913"/>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F98"/>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66860"/>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1F54"/>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25690"/>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4EDC"/>
    <w:rsid w:val="00786FD9"/>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CEC"/>
    <w:rsid w:val="007D556E"/>
    <w:rsid w:val="007D619E"/>
    <w:rsid w:val="007E2E00"/>
    <w:rsid w:val="007E2F5E"/>
    <w:rsid w:val="007E7029"/>
    <w:rsid w:val="007E7739"/>
    <w:rsid w:val="0080128A"/>
    <w:rsid w:val="00804DBF"/>
    <w:rsid w:val="00805CB4"/>
    <w:rsid w:val="00806200"/>
    <w:rsid w:val="00806A31"/>
    <w:rsid w:val="008074A5"/>
    <w:rsid w:val="00813CCF"/>
    <w:rsid w:val="00814EDC"/>
    <w:rsid w:val="008157EA"/>
    <w:rsid w:val="0082141F"/>
    <w:rsid w:val="008229A9"/>
    <w:rsid w:val="008263E0"/>
    <w:rsid w:val="00831883"/>
    <w:rsid w:val="00833753"/>
    <w:rsid w:val="008337C7"/>
    <w:rsid w:val="0084559C"/>
    <w:rsid w:val="00847DBB"/>
    <w:rsid w:val="00854440"/>
    <w:rsid w:val="0085586F"/>
    <w:rsid w:val="00860E1B"/>
    <w:rsid w:val="008626F9"/>
    <w:rsid w:val="00863782"/>
    <w:rsid w:val="00864193"/>
    <w:rsid w:val="00873BDD"/>
    <w:rsid w:val="0087490B"/>
    <w:rsid w:val="00875007"/>
    <w:rsid w:val="008818DF"/>
    <w:rsid w:val="00882C7F"/>
    <w:rsid w:val="00887621"/>
    <w:rsid w:val="00891A75"/>
    <w:rsid w:val="00893EE3"/>
    <w:rsid w:val="008953A8"/>
    <w:rsid w:val="00895420"/>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4B7"/>
    <w:rsid w:val="008E76A2"/>
    <w:rsid w:val="008E78CB"/>
    <w:rsid w:val="008F18CC"/>
    <w:rsid w:val="008F4B66"/>
    <w:rsid w:val="008F4D61"/>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378F"/>
    <w:rsid w:val="0094503B"/>
    <w:rsid w:val="00945B39"/>
    <w:rsid w:val="009472FB"/>
    <w:rsid w:val="00947551"/>
    <w:rsid w:val="00950E76"/>
    <w:rsid w:val="00954326"/>
    <w:rsid w:val="00956074"/>
    <w:rsid w:val="009572BE"/>
    <w:rsid w:val="00962637"/>
    <w:rsid w:val="00962A1D"/>
    <w:rsid w:val="009631FC"/>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04FB8"/>
    <w:rsid w:val="00A10B35"/>
    <w:rsid w:val="00A13C23"/>
    <w:rsid w:val="00A146FD"/>
    <w:rsid w:val="00A20D16"/>
    <w:rsid w:val="00A21B91"/>
    <w:rsid w:val="00A221B1"/>
    <w:rsid w:val="00A246B3"/>
    <w:rsid w:val="00A3004B"/>
    <w:rsid w:val="00A369AD"/>
    <w:rsid w:val="00A37FE4"/>
    <w:rsid w:val="00A405AB"/>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15BD"/>
    <w:rsid w:val="00AE34B6"/>
    <w:rsid w:val="00AE57EC"/>
    <w:rsid w:val="00AE72E3"/>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2E1C"/>
    <w:rsid w:val="00B35E69"/>
    <w:rsid w:val="00B36740"/>
    <w:rsid w:val="00B50C20"/>
    <w:rsid w:val="00B51818"/>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915EC"/>
    <w:rsid w:val="00B950D8"/>
    <w:rsid w:val="00B97683"/>
    <w:rsid w:val="00BA3EE2"/>
    <w:rsid w:val="00BA4BC4"/>
    <w:rsid w:val="00BA54E8"/>
    <w:rsid w:val="00BA559A"/>
    <w:rsid w:val="00BA6903"/>
    <w:rsid w:val="00BB1234"/>
    <w:rsid w:val="00BB5708"/>
    <w:rsid w:val="00BB6D98"/>
    <w:rsid w:val="00BB7070"/>
    <w:rsid w:val="00BC1DFF"/>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103E0"/>
    <w:rsid w:val="00C1172C"/>
    <w:rsid w:val="00C12477"/>
    <w:rsid w:val="00C14EC6"/>
    <w:rsid w:val="00C162F1"/>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9F2"/>
    <w:rsid w:val="00CE6A41"/>
    <w:rsid w:val="00CE7154"/>
    <w:rsid w:val="00CE7229"/>
    <w:rsid w:val="00CF059C"/>
    <w:rsid w:val="00CF3039"/>
    <w:rsid w:val="00D012F7"/>
    <w:rsid w:val="00D07579"/>
    <w:rsid w:val="00D10020"/>
    <w:rsid w:val="00D128D3"/>
    <w:rsid w:val="00D12A46"/>
    <w:rsid w:val="00D12DF6"/>
    <w:rsid w:val="00D144A9"/>
    <w:rsid w:val="00D20351"/>
    <w:rsid w:val="00D20AA5"/>
    <w:rsid w:val="00D21240"/>
    <w:rsid w:val="00D2286E"/>
    <w:rsid w:val="00D30A2C"/>
    <w:rsid w:val="00D347E9"/>
    <w:rsid w:val="00D359B2"/>
    <w:rsid w:val="00D37618"/>
    <w:rsid w:val="00D42C90"/>
    <w:rsid w:val="00D467D1"/>
    <w:rsid w:val="00D53266"/>
    <w:rsid w:val="00D56465"/>
    <w:rsid w:val="00D57BB2"/>
    <w:rsid w:val="00D62B72"/>
    <w:rsid w:val="00D649A4"/>
    <w:rsid w:val="00D6589E"/>
    <w:rsid w:val="00D660ED"/>
    <w:rsid w:val="00D67E55"/>
    <w:rsid w:val="00D70232"/>
    <w:rsid w:val="00D70439"/>
    <w:rsid w:val="00D71172"/>
    <w:rsid w:val="00D82392"/>
    <w:rsid w:val="00D85CE3"/>
    <w:rsid w:val="00D877E9"/>
    <w:rsid w:val="00D929D6"/>
    <w:rsid w:val="00DA553D"/>
    <w:rsid w:val="00DB4414"/>
    <w:rsid w:val="00DB4C22"/>
    <w:rsid w:val="00DC0379"/>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7543"/>
    <w:rsid w:val="00E516B6"/>
    <w:rsid w:val="00E51E7F"/>
    <w:rsid w:val="00E5434E"/>
    <w:rsid w:val="00E555BA"/>
    <w:rsid w:val="00E5793A"/>
    <w:rsid w:val="00E57F4F"/>
    <w:rsid w:val="00E60CC6"/>
    <w:rsid w:val="00E63185"/>
    <w:rsid w:val="00E63B09"/>
    <w:rsid w:val="00E66B8E"/>
    <w:rsid w:val="00E72EEE"/>
    <w:rsid w:val="00E73278"/>
    <w:rsid w:val="00E75220"/>
    <w:rsid w:val="00E76634"/>
    <w:rsid w:val="00E86D88"/>
    <w:rsid w:val="00E86E6E"/>
    <w:rsid w:val="00E94BF4"/>
    <w:rsid w:val="00E95456"/>
    <w:rsid w:val="00E97811"/>
    <w:rsid w:val="00E97ABF"/>
    <w:rsid w:val="00EA208D"/>
    <w:rsid w:val="00EA27C8"/>
    <w:rsid w:val="00EA2EC0"/>
    <w:rsid w:val="00EA54E1"/>
    <w:rsid w:val="00EB45AB"/>
    <w:rsid w:val="00EC219D"/>
    <w:rsid w:val="00EC2283"/>
    <w:rsid w:val="00EC472D"/>
    <w:rsid w:val="00ED231D"/>
    <w:rsid w:val="00ED277B"/>
    <w:rsid w:val="00EE0566"/>
    <w:rsid w:val="00EE0B20"/>
    <w:rsid w:val="00EE192A"/>
    <w:rsid w:val="00EE57A0"/>
    <w:rsid w:val="00EF0B5F"/>
    <w:rsid w:val="00EF2650"/>
    <w:rsid w:val="00EF4E62"/>
    <w:rsid w:val="00EF64AB"/>
    <w:rsid w:val="00EF7CBA"/>
    <w:rsid w:val="00F02B6F"/>
    <w:rsid w:val="00F04BF9"/>
    <w:rsid w:val="00F06403"/>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8448F"/>
    <w:rsid w:val="00F91FCA"/>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E00C-D05B-4335-B810-C01BDF52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2024-06-07T20:51:00Z</cp:lastPrinted>
  <dcterms:created xsi:type="dcterms:W3CDTF">2024-06-07T18:51:00Z</dcterms:created>
  <dcterms:modified xsi:type="dcterms:W3CDTF">2024-06-21T15:46:00Z</dcterms:modified>
</cp:coreProperties>
</file>