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584521"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T</w:t>
      </w:r>
      <w:r w:rsidR="00557717" w:rsidRPr="00584521">
        <w:rPr>
          <w:rFonts w:ascii="Times New Roman" w:eastAsia="Times New Roman" w:hAnsi="Times New Roman" w:cs="Times New Roman"/>
          <w:color w:val="000000"/>
          <w:sz w:val="24"/>
          <w:szCs w:val="24"/>
        </w:rPr>
        <w:t>own of Hartford</w:t>
      </w:r>
    </w:p>
    <w:p w14:paraId="00000005" w14:textId="00231DDE" w:rsidR="000D32EE" w:rsidRPr="00584521"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Selectmen’s</w:t>
      </w:r>
      <w:r w:rsidR="00557717" w:rsidRPr="00584521">
        <w:rPr>
          <w:rFonts w:ascii="Times New Roman" w:eastAsia="Times New Roman" w:hAnsi="Times New Roman" w:cs="Times New Roman"/>
          <w:color w:val="000000"/>
          <w:sz w:val="24"/>
          <w:szCs w:val="24"/>
        </w:rPr>
        <w:t xml:space="preserve"> Meeting</w:t>
      </w:r>
    </w:p>
    <w:p w14:paraId="65B18538" w14:textId="631CA491" w:rsidR="00623B6A" w:rsidRPr="00584521" w:rsidRDefault="007555F2"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17495C" w:rsidRPr="00584521">
        <w:rPr>
          <w:rFonts w:ascii="Times New Roman" w:eastAsia="Times New Roman" w:hAnsi="Times New Roman" w:cs="Times New Roman"/>
          <w:color w:val="000000"/>
          <w:sz w:val="24"/>
          <w:szCs w:val="24"/>
        </w:rPr>
        <w:t>Minutes</w:t>
      </w:r>
    </w:p>
    <w:p w14:paraId="6DEC7DDE" w14:textId="5EBE36CD" w:rsidR="001E3DE4" w:rsidRPr="00584521" w:rsidDel="001E3DE4" w:rsidRDefault="005824C5"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sz w:val="24"/>
          <w:szCs w:val="24"/>
          <w:u w:val="single"/>
        </w:rPr>
      </w:pPr>
      <w:r w:rsidRPr="00584521">
        <w:rPr>
          <w:rFonts w:ascii="Times New Roman" w:eastAsia="Times New Roman" w:hAnsi="Times New Roman" w:cs="Times New Roman"/>
          <w:color w:val="000000"/>
          <w:sz w:val="24"/>
          <w:szCs w:val="24"/>
        </w:rPr>
        <w:t xml:space="preserve">July </w:t>
      </w:r>
      <w:r w:rsidR="00997378" w:rsidRPr="00584521">
        <w:rPr>
          <w:rFonts w:ascii="Times New Roman" w:eastAsia="Times New Roman" w:hAnsi="Times New Roman" w:cs="Times New Roman"/>
          <w:color w:val="000000"/>
          <w:sz w:val="24"/>
          <w:szCs w:val="24"/>
        </w:rPr>
        <w:t>16</w:t>
      </w:r>
      <w:r w:rsidR="0044722C" w:rsidRPr="00584521">
        <w:rPr>
          <w:rFonts w:ascii="Times New Roman" w:eastAsia="Times New Roman" w:hAnsi="Times New Roman" w:cs="Times New Roman"/>
          <w:color w:val="000000"/>
          <w:sz w:val="24"/>
          <w:szCs w:val="24"/>
        </w:rPr>
        <w:t xml:space="preserve">, 2024 </w:t>
      </w:r>
    </w:p>
    <w:p w14:paraId="07B52795" w14:textId="59575C4D" w:rsidR="00F57F41" w:rsidRPr="00584521" w:rsidRDefault="005824C5"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6:30</w:t>
      </w:r>
      <w:r w:rsidR="009930FE" w:rsidRPr="00584521">
        <w:rPr>
          <w:rFonts w:ascii="Times New Roman" w:eastAsia="Times New Roman" w:hAnsi="Times New Roman" w:cs="Times New Roman"/>
          <w:color w:val="000000"/>
          <w:sz w:val="24"/>
          <w:szCs w:val="24"/>
        </w:rPr>
        <w:t xml:space="preserve">@ Hartford Town Hall &amp; </w:t>
      </w:r>
      <w:r w:rsidR="00C05BCD" w:rsidRPr="00584521">
        <w:rPr>
          <w:rFonts w:ascii="Times New Roman" w:eastAsia="Times New Roman" w:hAnsi="Times New Roman" w:cs="Times New Roman"/>
          <w:color w:val="000000"/>
          <w:sz w:val="24"/>
          <w:szCs w:val="24"/>
        </w:rPr>
        <w:t>You</w:t>
      </w:r>
      <w:r w:rsidR="006423C3" w:rsidRPr="00584521">
        <w:rPr>
          <w:rFonts w:ascii="Times New Roman" w:eastAsia="Times New Roman" w:hAnsi="Times New Roman" w:cs="Times New Roman"/>
          <w:color w:val="000000"/>
          <w:sz w:val="24"/>
          <w:szCs w:val="24"/>
        </w:rPr>
        <w:t>T</w:t>
      </w:r>
      <w:r w:rsidR="00C05BCD" w:rsidRPr="00584521">
        <w:rPr>
          <w:rFonts w:ascii="Times New Roman" w:eastAsia="Times New Roman" w:hAnsi="Times New Roman" w:cs="Times New Roman"/>
          <w:color w:val="000000"/>
          <w:sz w:val="24"/>
          <w:szCs w:val="24"/>
        </w:rPr>
        <w:t>ube Live</w:t>
      </w:r>
    </w:p>
    <w:p w14:paraId="1E11AD59" w14:textId="77777777" w:rsidR="00997378"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33F132" w14:textId="24525D63" w:rsidR="00997378" w:rsidRPr="00584521" w:rsidRDefault="0017495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Present: Selectmen Susan Goulet, Kathleen Landry, Cathy Lowe, Town Clerk Lianne Bedard, Constable Steve Elsman, residents Daryl Boness, Lennie Eichman, David Theriault, Kathleen Theriault, Ken Violette, Jason Landry, Al Borzelli, Rebecca Elsman, Dennis McNeil, David Legloahec, and Lee Holman.</w:t>
      </w:r>
    </w:p>
    <w:p w14:paraId="0EB8D80B" w14:textId="77777777" w:rsidR="00997378"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464890F6" w:rsidR="00B67F86" w:rsidRPr="0058452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I</w:t>
      </w:r>
      <w:r w:rsidRPr="00584521">
        <w:rPr>
          <w:rFonts w:ascii="Times New Roman" w:eastAsia="Times New Roman" w:hAnsi="Times New Roman" w:cs="Times New Roman"/>
          <w:color w:val="000000"/>
          <w:sz w:val="24"/>
          <w:szCs w:val="24"/>
        </w:rPr>
        <w:tab/>
      </w:r>
      <w:r w:rsidR="0017495C" w:rsidRPr="00584521">
        <w:rPr>
          <w:rFonts w:ascii="Times New Roman" w:eastAsia="Times New Roman" w:hAnsi="Times New Roman" w:cs="Times New Roman"/>
          <w:color w:val="000000"/>
          <w:sz w:val="24"/>
          <w:szCs w:val="24"/>
        </w:rPr>
        <w:t>Susan c</w:t>
      </w:r>
      <w:r w:rsidRPr="00584521">
        <w:rPr>
          <w:rFonts w:ascii="Times New Roman" w:eastAsia="Times New Roman" w:hAnsi="Times New Roman" w:cs="Times New Roman"/>
          <w:color w:val="000000"/>
          <w:sz w:val="24"/>
          <w:szCs w:val="24"/>
        </w:rPr>
        <w:t>all</w:t>
      </w:r>
      <w:r w:rsidR="0017495C" w:rsidRPr="00584521">
        <w:rPr>
          <w:rFonts w:ascii="Times New Roman" w:eastAsia="Times New Roman" w:hAnsi="Times New Roman" w:cs="Times New Roman"/>
          <w:color w:val="000000"/>
          <w:sz w:val="24"/>
          <w:szCs w:val="24"/>
        </w:rPr>
        <w:t>ed the</w:t>
      </w:r>
      <w:r w:rsidRPr="00584521">
        <w:rPr>
          <w:rFonts w:ascii="Times New Roman" w:eastAsia="Times New Roman" w:hAnsi="Times New Roman" w:cs="Times New Roman"/>
          <w:color w:val="000000"/>
          <w:sz w:val="24"/>
          <w:szCs w:val="24"/>
        </w:rPr>
        <w:t xml:space="preserve"> meeting to order</w:t>
      </w:r>
      <w:r w:rsidR="0017495C" w:rsidRPr="00584521">
        <w:rPr>
          <w:rFonts w:ascii="Times New Roman" w:eastAsia="Times New Roman" w:hAnsi="Times New Roman" w:cs="Times New Roman"/>
          <w:color w:val="000000"/>
          <w:sz w:val="24"/>
          <w:szCs w:val="24"/>
        </w:rPr>
        <w:t xml:space="preserve"> at 6:30pm.</w:t>
      </w:r>
    </w:p>
    <w:p w14:paraId="1F9ABF14" w14:textId="33D170B8" w:rsidR="0017495C" w:rsidRPr="00584521" w:rsidRDefault="0017495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ab/>
        <w:t>All present pledged allegiance to the flag.</w:t>
      </w:r>
    </w:p>
    <w:p w14:paraId="2C7CAF81" w14:textId="149C3D52" w:rsidR="00B67F86" w:rsidRPr="00584521"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I</w:t>
      </w:r>
      <w:r w:rsidR="00997378" w:rsidRPr="00584521">
        <w:rPr>
          <w:rFonts w:ascii="Times New Roman" w:eastAsia="Times New Roman" w:hAnsi="Times New Roman" w:cs="Times New Roman"/>
          <w:color w:val="000000"/>
          <w:sz w:val="24"/>
          <w:szCs w:val="24"/>
        </w:rPr>
        <w:t>I</w:t>
      </w:r>
      <w:r w:rsidR="00D467D1" w:rsidRPr="00584521">
        <w:rPr>
          <w:rFonts w:ascii="Times New Roman" w:eastAsia="Times New Roman" w:hAnsi="Times New Roman" w:cs="Times New Roman"/>
          <w:color w:val="000000"/>
          <w:sz w:val="24"/>
          <w:szCs w:val="24"/>
        </w:rPr>
        <w:tab/>
      </w:r>
      <w:r w:rsidR="0017495C" w:rsidRPr="00584521">
        <w:rPr>
          <w:rFonts w:ascii="Times New Roman" w:eastAsia="Times New Roman" w:hAnsi="Times New Roman" w:cs="Times New Roman"/>
          <w:color w:val="000000"/>
          <w:sz w:val="24"/>
          <w:szCs w:val="24"/>
        </w:rPr>
        <w:t>Susan motioned to a</w:t>
      </w:r>
      <w:r w:rsidR="00D467D1" w:rsidRPr="00584521">
        <w:rPr>
          <w:rFonts w:ascii="Times New Roman" w:eastAsia="Times New Roman" w:hAnsi="Times New Roman" w:cs="Times New Roman"/>
          <w:color w:val="000000"/>
          <w:sz w:val="24"/>
          <w:szCs w:val="24"/>
        </w:rPr>
        <w:t xml:space="preserve">pprove minutes </w:t>
      </w:r>
      <w:r w:rsidR="001A6384" w:rsidRPr="00584521">
        <w:rPr>
          <w:rFonts w:ascii="Times New Roman" w:eastAsia="Times New Roman" w:hAnsi="Times New Roman" w:cs="Times New Roman"/>
          <w:color w:val="000000"/>
          <w:sz w:val="24"/>
          <w:szCs w:val="24"/>
        </w:rPr>
        <w:t xml:space="preserve">of </w:t>
      </w:r>
      <w:r w:rsidR="00F57F41" w:rsidRPr="00584521">
        <w:rPr>
          <w:rFonts w:ascii="Times New Roman" w:eastAsia="Times New Roman" w:hAnsi="Times New Roman" w:cs="Times New Roman"/>
          <w:color w:val="000000"/>
          <w:sz w:val="24"/>
          <w:szCs w:val="24"/>
        </w:rPr>
        <w:t xml:space="preserve">the June </w:t>
      </w:r>
      <w:r w:rsidRPr="00584521">
        <w:rPr>
          <w:rFonts w:ascii="Times New Roman" w:eastAsia="Times New Roman" w:hAnsi="Times New Roman" w:cs="Times New Roman"/>
          <w:color w:val="000000"/>
          <w:sz w:val="24"/>
          <w:szCs w:val="24"/>
        </w:rPr>
        <w:t>20</w:t>
      </w:r>
      <w:r w:rsidR="00997378" w:rsidRPr="00584521">
        <w:rPr>
          <w:rFonts w:ascii="Times New Roman" w:eastAsia="Times New Roman" w:hAnsi="Times New Roman" w:cs="Times New Roman"/>
          <w:color w:val="000000"/>
          <w:sz w:val="24"/>
          <w:szCs w:val="24"/>
        </w:rPr>
        <w:t xml:space="preserve">, 2024 </w:t>
      </w:r>
      <w:r w:rsidR="007555F2">
        <w:rPr>
          <w:rFonts w:ascii="Times New Roman" w:eastAsia="Times New Roman" w:hAnsi="Times New Roman" w:cs="Times New Roman"/>
          <w:color w:val="000000"/>
          <w:sz w:val="24"/>
          <w:szCs w:val="24"/>
        </w:rPr>
        <w:t xml:space="preserve">Selectmen’s Meeting </w:t>
      </w:r>
      <w:r w:rsidR="0017495C" w:rsidRPr="00584521">
        <w:rPr>
          <w:rFonts w:ascii="Times New Roman" w:eastAsia="Times New Roman" w:hAnsi="Times New Roman" w:cs="Times New Roman"/>
          <w:color w:val="000000"/>
          <w:sz w:val="24"/>
          <w:szCs w:val="24"/>
        </w:rPr>
        <w:t xml:space="preserve">(with </w:t>
      </w:r>
      <w:r w:rsidR="007555F2">
        <w:rPr>
          <w:rFonts w:ascii="Times New Roman" w:eastAsia="Times New Roman" w:hAnsi="Times New Roman" w:cs="Times New Roman"/>
          <w:color w:val="000000"/>
          <w:sz w:val="24"/>
          <w:szCs w:val="24"/>
        </w:rPr>
        <w:t xml:space="preserve">explanation </w:t>
      </w:r>
      <w:r w:rsidR="0017495C" w:rsidRPr="00584521">
        <w:rPr>
          <w:rFonts w:ascii="Times New Roman" w:eastAsia="Times New Roman" w:hAnsi="Times New Roman" w:cs="Times New Roman"/>
          <w:color w:val="000000"/>
          <w:sz w:val="24"/>
          <w:szCs w:val="24"/>
        </w:rPr>
        <w:t xml:space="preserve">notes from the Board added) </w:t>
      </w:r>
      <w:r w:rsidR="00997378" w:rsidRPr="00584521">
        <w:rPr>
          <w:rFonts w:ascii="Times New Roman" w:eastAsia="Times New Roman" w:hAnsi="Times New Roman" w:cs="Times New Roman"/>
          <w:color w:val="000000"/>
          <w:sz w:val="24"/>
          <w:szCs w:val="24"/>
        </w:rPr>
        <w:t>and July 2, 2024</w:t>
      </w:r>
      <w:r w:rsidR="009930FE" w:rsidRPr="00584521">
        <w:rPr>
          <w:rFonts w:ascii="Times New Roman" w:eastAsia="Times New Roman" w:hAnsi="Times New Roman" w:cs="Times New Roman"/>
          <w:color w:val="000000"/>
          <w:sz w:val="24"/>
          <w:szCs w:val="24"/>
        </w:rPr>
        <w:t xml:space="preserve"> </w:t>
      </w:r>
      <w:r w:rsidR="001A6384" w:rsidRPr="00584521">
        <w:rPr>
          <w:rFonts w:ascii="Times New Roman" w:eastAsia="Times New Roman" w:hAnsi="Times New Roman" w:cs="Times New Roman"/>
          <w:color w:val="000000"/>
          <w:sz w:val="24"/>
          <w:szCs w:val="24"/>
        </w:rPr>
        <w:t xml:space="preserve">Selectmen’s </w:t>
      </w:r>
      <w:r w:rsidR="00F57F41" w:rsidRPr="00584521">
        <w:rPr>
          <w:rFonts w:ascii="Times New Roman" w:eastAsia="Times New Roman" w:hAnsi="Times New Roman" w:cs="Times New Roman"/>
          <w:color w:val="000000"/>
          <w:sz w:val="24"/>
          <w:szCs w:val="24"/>
        </w:rPr>
        <w:t>Meeting.</w:t>
      </w:r>
      <w:r w:rsidR="0017495C" w:rsidRPr="00584521">
        <w:rPr>
          <w:rFonts w:ascii="Times New Roman" w:eastAsia="Times New Roman" w:hAnsi="Times New Roman" w:cs="Times New Roman"/>
          <w:color w:val="000000"/>
          <w:sz w:val="24"/>
          <w:szCs w:val="24"/>
        </w:rPr>
        <w:t xml:space="preserve"> Cathy second. All in favor=3.</w:t>
      </w:r>
    </w:p>
    <w:p w14:paraId="4665AEAC" w14:textId="7DAAE186" w:rsidR="00B67F86" w:rsidRPr="00584521"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I</w:t>
      </w:r>
      <w:r w:rsidR="00997378" w:rsidRPr="00584521">
        <w:rPr>
          <w:rFonts w:ascii="Times New Roman" w:eastAsia="Times New Roman" w:hAnsi="Times New Roman" w:cs="Times New Roman"/>
          <w:color w:val="000000"/>
          <w:sz w:val="24"/>
          <w:szCs w:val="24"/>
        </w:rPr>
        <w:t>II</w:t>
      </w:r>
      <w:r w:rsidR="00B67F86" w:rsidRPr="00584521">
        <w:rPr>
          <w:rFonts w:ascii="Times New Roman" w:eastAsia="Times New Roman" w:hAnsi="Times New Roman" w:cs="Times New Roman"/>
          <w:color w:val="000000"/>
          <w:sz w:val="24"/>
          <w:szCs w:val="24"/>
        </w:rPr>
        <w:tab/>
      </w:r>
      <w:r w:rsidR="0017495C" w:rsidRPr="00584521">
        <w:rPr>
          <w:rFonts w:ascii="Times New Roman" w:eastAsia="Times New Roman" w:hAnsi="Times New Roman" w:cs="Times New Roman"/>
          <w:color w:val="000000"/>
          <w:sz w:val="24"/>
          <w:szCs w:val="24"/>
        </w:rPr>
        <w:t>Susan motioned to a</w:t>
      </w:r>
      <w:r w:rsidR="00B67F86" w:rsidRPr="00584521">
        <w:rPr>
          <w:rFonts w:ascii="Times New Roman" w:eastAsia="Times New Roman" w:hAnsi="Times New Roman" w:cs="Times New Roman"/>
          <w:color w:val="000000"/>
          <w:sz w:val="24"/>
          <w:szCs w:val="24"/>
        </w:rPr>
        <w:t xml:space="preserve">pprove Warrant </w:t>
      </w:r>
      <w:r w:rsidR="0044722C" w:rsidRPr="00584521">
        <w:rPr>
          <w:rFonts w:ascii="Times New Roman" w:eastAsia="Times New Roman" w:hAnsi="Times New Roman" w:cs="Times New Roman"/>
          <w:color w:val="000000"/>
          <w:sz w:val="24"/>
          <w:szCs w:val="24"/>
        </w:rPr>
        <w:t>2</w:t>
      </w:r>
      <w:r w:rsidR="00997378" w:rsidRPr="00584521">
        <w:rPr>
          <w:rFonts w:ascii="Times New Roman" w:eastAsia="Times New Roman" w:hAnsi="Times New Roman" w:cs="Times New Roman"/>
          <w:color w:val="000000"/>
          <w:sz w:val="24"/>
          <w:szCs w:val="24"/>
        </w:rPr>
        <w:t>6</w:t>
      </w:r>
      <w:r w:rsidR="006423C3" w:rsidRPr="00584521">
        <w:rPr>
          <w:rFonts w:ascii="Times New Roman" w:eastAsia="Times New Roman" w:hAnsi="Times New Roman" w:cs="Times New Roman"/>
          <w:color w:val="000000"/>
          <w:sz w:val="24"/>
          <w:szCs w:val="24"/>
        </w:rPr>
        <w:t xml:space="preserve"> (2023-24), Warrant 1 (2024-25)</w:t>
      </w:r>
      <w:r w:rsidR="00603E41" w:rsidRPr="00584521">
        <w:rPr>
          <w:rFonts w:ascii="Times New Roman" w:eastAsia="Times New Roman" w:hAnsi="Times New Roman" w:cs="Times New Roman"/>
          <w:color w:val="000000"/>
          <w:sz w:val="24"/>
          <w:szCs w:val="24"/>
        </w:rPr>
        <w:t xml:space="preserve"> </w:t>
      </w:r>
      <w:r w:rsidRPr="00584521">
        <w:rPr>
          <w:rFonts w:ascii="Times New Roman" w:eastAsia="Times New Roman" w:hAnsi="Times New Roman" w:cs="Times New Roman"/>
          <w:color w:val="000000"/>
          <w:sz w:val="24"/>
          <w:szCs w:val="24"/>
        </w:rPr>
        <w:t>&amp; Payroll Warrant</w:t>
      </w:r>
      <w:r w:rsidR="00A81AB0" w:rsidRPr="00584521">
        <w:rPr>
          <w:rFonts w:ascii="Times New Roman" w:eastAsia="Times New Roman" w:hAnsi="Times New Roman" w:cs="Times New Roman"/>
          <w:color w:val="000000"/>
          <w:sz w:val="24"/>
          <w:szCs w:val="24"/>
        </w:rPr>
        <w:t xml:space="preserve"> </w:t>
      </w:r>
      <w:r w:rsidR="006423C3" w:rsidRPr="00584521">
        <w:rPr>
          <w:rFonts w:ascii="Times New Roman" w:eastAsia="Times New Roman" w:hAnsi="Times New Roman" w:cs="Times New Roman"/>
          <w:color w:val="000000"/>
          <w:sz w:val="24"/>
          <w:szCs w:val="24"/>
        </w:rPr>
        <w:t>July 9</w:t>
      </w:r>
      <w:r w:rsidR="0044722C" w:rsidRPr="00584521">
        <w:rPr>
          <w:rFonts w:ascii="Times New Roman" w:eastAsia="Times New Roman" w:hAnsi="Times New Roman" w:cs="Times New Roman"/>
          <w:color w:val="000000"/>
          <w:sz w:val="24"/>
          <w:szCs w:val="24"/>
        </w:rPr>
        <w:t>, 2024</w:t>
      </w:r>
      <w:r w:rsidR="00AF6670" w:rsidRPr="00584521">
        <w:rPr>
          <w:rFonts w:ascii="Times New Roman" w:eastAsia="Times New Roman" w:hAnsi="Times New Roman" w:cs="Times New Roman"/>
          <w:color w:val="000000"/>
          <w:sz w:val="24"/>
          <w:szCs w:val="24"/>
        </w:rPr>
        <w:t>.</w:t>
      </w:r>
      <w:r w:rsidR="0017495C" w:rsidRPr="00584521">
        <w:rPr>
          <w:rFonts w:ascii="Times New Roman" w:eastAsia="Times New Roman" w:hAnsi="Times New Roman" w:cs="Times New Roman"/>
          <w:color w:val="000000"/>
          <w:sz w:val="24"/>
          <w:szCs w:val="24"/>
        </w:rPr>
        <w:t xml:space="preserve"> Cathy second. All in favor=3.</w:t>
      </w:r>
    </w:p>
    <w:p w14:paraId="45EAC8E9" w14:textId="5B8B6A8A" w:rsidR="00B67F86"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I</w:t>
      </w:r>
      <w:r w:rsidR="00B67F86" w:rsidRPr="00584521">
        <w:rPr>
          <w:rFonts w:ascii="Times New Roman" w:eastAsia="Times New Roman" w:hAnsi="Times New Roman" w:cs="Times New Roman"/>
          <w:color w:val="000000"/>
          <w:sz w:val="24"/>
          <w:szCs w:val="24"/>
        </w:rPr>
        <w:t>V</w:t>
      </w:r>
      <w:r w:rsidR="00B67F86" w:rsidRPr="00584521">
        <w:rPr>
          <w:rFonts w:ascii="Times New Roman" w:eastAsia="Times New Roman" w:hAnsi="Times New Roman" w:cs="Times New Roman"/>
          <w:color w:val="000000"/>
          <w:sz w:val="24"/>
          <w:szCs w:val="24"/>
        </w:rPr>
        <w:tab/>
        <w:t>Reports</w:t>
      </w:r>
    </w:p>
    <w:p w14:paraId="5B2A76F9" w14:textId="7F9B9246" w:rsidR="00B67F86" w:rsidRPr="00584521"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1. RSU 10 Report</w:t>
      </w:r>
      <w:r w:rsidR="00B04BB7" w:rsidRPr="00584521">
        <w:rPr>
          <w:rFonts w:ascii="Times New Roman" w:eastAsia="Times New Roman" w:hAnsi="Times New Roman" w:cs="Times New Roman"/>
          <w:color w:val="000000"/>
          <w:sz w:val="24"/>
          <w:szCs w:val="24"/>
        </w:rPr>
        <w:t>: The Board reviewed the report submitted by the Hartford RSU#10 Director.</w:t>
      </w:r>
      <w:r w:rsidR="00F57631">
        <w:rPr>
          <w:rFonts w:ascii="Times New Roman" w:eastAsia="Times New Roman" w:hAnsi="Times New Roman" w:cs="Times New Roman"/>
          <w:color w:val="000000"/>
          <w:sz w:val="24"/>
          <w:szCs w:val="24"/>
        </w:rPr>
        <w:t xml:space="preserve"> (attached)</w:t>
      </w:r>
    </w:p>
    <w:p w14:paraId="2E51195B" w14:textId="64CEAFA8" w:rsidR="0085518A" w:rsidRPr="00584521" w:rsidRDefault="000A46B6" w:rsidP="00B04BB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2. Road </w:t>
      </w:r>
      <w:r w:rsidR="00FE6EE3" w:rsidRPr="00584521">
        <w:rPr>
          <w:rFonts w:ascii="Times New Roman" w:eastAsia="Times New Roman" w:hAnsi="Times New Roman" w:cs="Times New Roman"/>
          <w:color w:val="000000"/>
          <w:sz w:val="24"/>
          <w:szCs w:val="24"/>
        </w:rPr>
        <w:t>Commissioner Report</w:t>
      </w:r>
      <w:r w:rsidR="00B04BB7" w:rsidRPr="00584521">
        <w:rPr>
          <w:rFonts w:ascii="Times New Roman" w:eastAsia="Times New Roman" w:hAnsi="Times New Roman" w:cs="Times New Roman"/>
          <w:color w:val="000000"/>
          <w:sz w:val="24"/>
          <w:szCs w:val="24"/>
        </w:rPr>
        <w:t xml:space="preserve">: None. A Board member stated that the estimate to repair Pratt Hill Road was up to $50,000.00 not including paving. </w:t>
      </w:r>
    </w:p>
    <w:p w14:paraId="047B26FA" w14:textId="47799B4C" w:rsidR="00D478AE" w:rsidRPr="00584521" w:rsidRDefault="00D478AE" w:rsidP="00245CB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ab/>
        <w:t>a. FEMA progress update</w:t>
      </w:r>
      <w:r w:rsidR="00B04BB7" w:rsidRPr="00584521">
        <w:rPr>
          <w:rFonts w:ascii="Times New Roman" w:eastAsia="Times New Roman" w:hAnsi="Times New Roman" w:cs="Times New Roman"/>
          <w:color w:val="000000"/>
          <w:sz w:val="24"/>
          <w:szCs w:val="24"/>
        </w:rPr>
        <w:t>: None.</w:t>
      </w:r>
    </w:p>
    <w:p w14:paraId="42A206B6" w14:textId="1D6D59F9" w:rsidR="00FE6EE3" w:rsidRPr="00584521" w:rsidRDefault="00FE6EE3" w:rsidP="00B04BB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3. Road Committee Report</w:t>
      </w:r>
      <w:r w:rsidR="00B04BB7" w:rsidRPr="00584521">
        <w:rPr>
          <w:rFonts w:ascii="Times New Roman" w:eastAsia="Times New Roman" w:hAnsi="Times New Roman" w:cs="Times New Roman"/>
          <w:color w:val="000000"/>
          <w:sz w:val="24"/>
          <w:szCs w:val="24"/>
        </w:rPr>
        <w:t>: The Committee met and elected Wesley Brown as Chairman and David Theriault as Secretary.</w:t>
      </w:r>
    </w:p>
    <w:p w14:paraId="2D128B98" w14:textId="2586688D" w:rsidR="00B67F86" w:rsidRPr="00584521" w:rsidRDefault="00FE6EE3" w:rsidP="00B04BB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4</w:t>
      </w:r>
      <w:r w:rsidR="00B67F86" w:rsidRPr="00584521">
        <w:rPr>
          <w:rFonts w:ascii="Times New Roman" w:eastAsia="Times New Roman" w:hAnsi="Times New Roman" w:cs="Times New Roman"/>
          <w:color w:val="000000"/>
          <w:sz w:val="24"/>
          <w:szCs w:val="24"/>
        </w:rPr>
        <w:t>. Constable Report</w:t>
      </w:r>
      <w:r w:rsidR="00B04BB7" w:rsidRPr="00584521">
        <w:rPr>
          <w:rFonts w:ascii="Times New Roman" w:eastAsia="Times New Roman" w:hAnsi="Times New Roman" w:cs="Times New Roman"/>
          <w:color w:val="000000"/>
          <w:sz w:val="24"/>
          <w:szCs w:val="24"/>
        </w:rPr>
        <w:t xml:space="preserve">: Buoys and the new sign have been installed at beach. The Constable has had to deal with harassment while enforcing rules at the beach and law enforcement has been called to assist. </w:t>
      </w:r>
    </w:p>
    <w:p w14:paraId="5AF87FE9" w14:textId="6A06DA51" w:rsidR="007E2E00" w:rsidRPr="00584521"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5</w:t>
      </w:r>
      <w:r w:rsidR="00B67F86" w:rsidRPr="00584521">
        <w:rPr>
          <w:rFonts w:ascii="Times New Roman" w:eastAsia="Times New Roman" w:hAnsi="Times New Roman" w:cs="Times New Roman"/>
          <w:color w:val="000000"/>
          <w:sz w:val="24"/>
          <w:szCs w:val="24"/>
        </w:rPr>
        <w:t>. CEO Report</w:t>
      </w:r>
      <w:r w:rsidR="00B04BB7" w:rsidRPr="00584521">
        <w:rPr>
          <w:rFonts w:ascii="Times New Roman" w:eastAsia="Times New Roman" w:hAnsi="Times New Roman" w:cs="Times New Roman"/>
          <w:color w:val="000000"/>
          <w:sz w:val="24"/>
          <w:szCs w:val="24"/>
        </w:rPr>
        <w:t>: None.</w:t>
      </w:r>
    </w:p>
    <w:p w14:paraId="1277E8D1" w14:textId="52F2C29F" w:rsidR="00B67F86" w:rsidRPr="00584521"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6</w:t>
      </w:r>
      <w:r w:rsidR="00B67F86" w:rsidRPr="00584521">
        <w:rPr>
          <w:rFonts w:ascii="Times New Roman" w:eastAsia="Times New Roman" w:hAnsi="Times New Roman" w:cs="Times New Roman"/>
          <w:color w:val="000000"/>
          <w:sz w:val="24"/>
          <w:szCs w:val="24"/>
        </w:rPr>
        <w:t>. ACO Report</w:t>
      </w:r>
      <w:r w:rsidR="00B04BB7" w:rsidRPr="00584521">
        <w:rPr>
          <w:rFonts w:ascii="Times New Roman" w:eastAsia="Times New Roman" w:hAnsi="Times New Roman" w:cs="Times New Roman"/>
          <w:color w:val="000000"/>
          <w:sz w:val="24"/>
          <w:szCs w:val="24"/>
        </w:rPr>
        <w:t>: None.</w:t>
      </w:r>
    </w:p>
    <w:p w14:paraId="1D2B4A1B" w14:textId="63C0ED6F" w:rsidR="00B67F86" w:rsidRPr="00584521"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7</w:t>
      </w:r>
      <w:r w:rsidR="00B67F86" w:rsidRPr="00584521">
        <w:rPr>
          <w:rFonts w:ascii="Times New Roman" w:eastAsia="Times New Roman" w:hAnsi="Times New Roman" w:cs="Times New Roman"/>
          <w:color w:val="000000"/>
          <w:sz w:val="24"/>
          <w:szCs w:val="24"/>
        </w:rPr>
        <w:t>. Planning Board Report</w:t>
      </w:r>
      <w:r w:rsidR="00B04BB7" w:rsidRPr="00584521">
        <w:rPr>
          <w:rFonts w:ascii="Times New Roman" w:eastAsia="Times New Roman" w:hAnsi="Times New Roman" w:cs="Times New Roman"/>
          <w:color w:val="000000"/>
          <w:sz w:val="24"/>
          <w:szCs w:val="24"/>
        </w:rPr>
        <w:t>: None.</w:t>
      </w:r>
    </w:p>
    <w:p w14:paraId="20C6BFC8" w14:textId="757969AA" w:rsidR="00B67F86" w:rsidRPr="00584521"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8</w:t>
      </w:r>
      <w:r w:rsidR="00B67F86" w:rsidRPr="00584521">
        <w:rPr>
          <w:rFonts w:ascii="Times New Roman" w:eastAsia="Times New Roman" w:hAnsi="Times New Roman" w:cs="Times New Roman"/>
          <w:color w:val="000000"/>
          <w:sz w:val="24"/>
          <w:szCs w:val="24"/>
        </w:rPr>
        <w:t>. Ordinance Committee</w:t>
      </w:r>
      <w:r w:rsidR="00B04BB7" w:rsidRPr="00584521">
        <w:rPr>
          <w:rFonts w:ascii="Times New Roman" w:eastAsia="Times New Roman" w:hAnsi="Times New Roman" w:cs="Times New Roman"/>
          <w:color w:val="000000"/>
          <w:sz w:val="24"/>
          <w:szCs w:val="24"/>
        </w:rPr>
        <w:t>: None.</w:t>
      </w:r>
    </w:p>
    <w:p w14:paraId="6E625ED1" w14:textId="1E329064" w:rsidR="00270BC3" w:rsidRPr="00584521" w:rsidRDefault="00270BC3" w:rsidP="00B77E2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a. Clarification of Ordinance work list</w:t>
      </w:r>
      <w:r w:rsidR="00B04BB7" w:rsidRPr="00584521">
        <w:rPr>
          <w:rFonts w:ascii="Times New Roman" w:eastAsia="Times New Roman" w:hAnsi="Times New Roman" w:cs="Times New Roman"/>
          <w:color w:val="000000"/>
          <w:sz w:val="24"/>
          <w:szCs w:val="24"/>
        </w:rPr>
        <w:t>: The Board stated that the road section of the Subdivision Ordinance should be reviewed</w:t>
      </w:r>
      <w:r w:rsidR="00B77E22" w:rsidRPr="00584521">
        <w:rPr>
          <w:rFonts w:ascii="Times New Roman" w:eastAsia="Times New Roman" w:hAnsi="Times New Roman" w:cs="Times New Roman"/>
          <w:color w:val="000000"/>
          <w:sz w:val="24"/>
          <w:szCs w:val="24"/>
        </w:rPr>
        <w:t xml:space="preserve">, </w:t>
      </w:r>
      <w:r w:rsidR="00B04BB7" w:rsidRPr="00584521">
        <w:rPr>
          <w:rFonts w:ascii="Times New Roman" w:eastAsia="Times New Roman" w:hAnsi="Times New Roman" w:cs="Times New Roman"/>
          <w:color w:val="000000"/>
          <w:sz w:val="24"/>
          <w:szCs w:val="24"/>
        </w:rPr>
        <w:t>it is unclear whether or not the No Spray Ordinance is needed</w:t>
      </w:r>
      <w:r w:rsidR="00B77E22" w:rsidRPr="00584521">
        <w:rPr>
          <w:rFonts w:ascii="Times New Roman" w:eastAsia="Times New Roman" w:hAnsi="Times New Roman" w:cs="Times New Roman"/>
          <w:color w:val="000000"/>
          <w:sz w:val="24"/>
          <w:szCs w:val="24"/>
        </w:rPr>
        <w:t>, and the committee should</w:t>
      </w:r>
      <w:r w:rsidR="00B04BB7" w:rsidRPr="00584521">
        <w:rPr>
          <w:rFonts w:ascii="Times New Roman" w:eastAsia="Times New Roman" w:hAnsi="Times New Roman" w:cs="Times New Roman"/>
          <w:color w:val="000000"/>
          <w:sz w:val="24"/>
          <w:szCs w:val="24"/>
        </w:rPr>
        <w:t xml:space="preserve"> </w:t>
      </w:r>
      <w:r w:rsidR="00B77E22" w:rsidRPr="00584521">
        <w:rPr>
          <w:rFonts w:ascii="Times New Roman" w:eastAsia="Times New Roman" w:hAnsi="Times New Roman" w:cs="Times New Roman"/>
          <w:color w:val="000000"/>
          <w:sz w:val="24"/>
          <w:szCs w:val="24"/>
        </w:rPr>
        <w:t>look at what other towns have done with regard to restricting large solar arrays. Perhaps a moratorium could be enacted.</w:t>
      </w:r>
    </w:p>
    <w:p w14:paraId="4B456DB1" w14:textId="07022924" w:rsidR="00B67F86" w:rsidRPr="00584521"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9</w:t>
      </w:r>
      <w:r w:rsidR="00B77E22" w:rsidRPr="00584521">
        <w:rPr>
          <w:rFonts w:ascii="Times New Roman" w:eastAsia="Times New Roman" w:hAnsi="Times New Roman" w:cs="Times New Roman"/>
          <w:color w:val="000000"/>
          <w:sz w:val="24"/>
          <w:szCs w:val="24"/>
        </w:rPr>
        <w:t>. Fire Warden Report: None.</w:t>
      </w:r>
    </w:p>
    <w:p w14:paraId="092F9DA7" w14:textId="473A76B1" w:rsidR="00955D6D" w:rsidRPr="00584521" w:rsidRDefault="00FE6EE3" w:rsidP="005824C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10</w:t>
      </w:r>
      <w:r w:rsidR="00B67F86" w:rsidRPr="00584521">
        <w:rPr>
          <w:rFonts w:ascii="Times New Roman" w:eastAsia="Times New Roman" w:hAnsi="Times New Roman" w:cs="Times New Roman"/>
          <w:color w:val="000000"/>
          <w:sz w:val="24"/>
          <w:szCs w:val="24"/>
        </w:rPr>
        <w:t>. Treasurer Report</w:t>
      </w:r>
    </w:p>
    <w:p w14:paraId="0936ABAF" w14:textId="40751210" w:rsidR="00245CB7" w:rsidRPr="00584521" w:rsidRDefault="00245CB7" w:rsidP="005824C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ab/>
        <w:t>a. Bank Reconciliation June</w:t>
      </w:r>
      <w:r w:rsidR="00B77E22" w:rsidRPr="00584521">
        <w:rPr>
          <w:rFonts w:ascii="Times New Roman" w:eastAsia="Times New Roman" w:hAnsi="Times New Roman" w:cs="Times New Roman"/>
          <w:color w:val="000000"/>
          <w:sz w:val="24"/>
          <w:szCs w:val="24"/>
        </w:rPr>
        <w:t>: The Board reviewed the bank reconciliations.</w:t>
      </w:r>
    </w:p>
    <w:p w14:paraId="56E34082" w14:textId="46BA3958" w:rsidR="00B67F86" w:rsidRPr="00584521"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1</w:t>
      </w:r>
      <w:r w:rsidR="00FE6EE3" w:rsidRPr="00584521">
        <w:rPr>
          <w:rFonts w:ascii="Times New Roman" w:eastAsia="Times New Roman" w:hAnsi="Times New Roman" w:cs="Times New Roman"/>
          <w:color w:val="000000"/>
          <w:sz w:val="24"/>
          <w:szCs w:val="24"/>
        </w:rPr>
        <w:t>1</w:t>
      </w:r>
      <w:r w:rsidRPr="00584521">
        <w:rPr>
          <w:rFonts w:ascii="Times New Roman" w:eastAsia="Times New Roman" w:hAnsi="Times New Roman" w:cs="Times New Roman"/>
          <w:color w:val="000000"/>
          <w:sz w:val="24"/>
          <w:szCs w:val="24"/>
        </w:rPr>
        <w:t>. Cemetery Committee Report</w:t>
      </w:r>
      <w:r w:rsidR="00B77E22" w:rsidRPr="00584521">
        <w:rPr>
          <w:rFonts w:ascii="Times New Roman" w:eastAsia="Times New Roman" w:hAnsi="Times New Roman" w:cs="Times New Roman"/>
          <w:color w:val="000000"/>
          <w:sz w:val="24"/>
          <w:szCs w:val="24"/>
        </w:rPr>
        <w:t>: A workshop may be held soon at Parsons Cemetery.</w:t>
      </w:r>
    </w:p>
    <w:p w14:paraId="4F8B6115" w14:textId="2411C2AD" w:rsidR="00D20AA5" w:rsidRPr="00584521"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1</w:t>
      </w:r>
      <w:r w:rsidR="00FE6EE3" w:rsidRPr="00584521">
        <w:rPr>
          <w:rFonts w:ascii="Times New Roman" w:eastAsia="Times New Roman" w:hAnsi="Times New Roman" w:cs="Times New Roman"/>
          <w:color w:val="000000" w:themeColor="text1"/>
          <w:sz w:val="24"/>
          <w:szCs w:val="24"/>
        </w:rPr>
        <w:t>2</w:t>
      </w:r>
      <w:r w:rsidRPr="00584521">
        <w:rPr>
          <w:rFonts w:ascii="Times New Roman" w:eastAsia="Times New Roman" w:hAnsi="Times New Roman" w:cs="Times New Roman"/>
          <w:color w:val="000000" w:themeColor="text1"/>
          <w:sz w:val="24"/>
          <w:szCs w:val="24"/>
        </w:rPr>
        <w:t>. Solid Waste Committee Report</w:t>
      </w:r>
      <w:r w:rsidR="00B77E22" w:rsidRPr="00584521">
        <w:rPr>
          <w:rFonts w:ascii="Times New Roman" w:eastAsia="Times New Roman" w:hAnsi="Times New Roman" w:cs="Times New Roman"/>
          <w:color w:val="000000" w:themeColor="text1"/>
          <w:sz w:val="24"/>
          <w:szCs w:val="24"/>
        </w:rPr>
        <w:t>: The next meeting has been changed to July 31</w:t>
      </w:r>
      <w:r w:rsidR="00B77E22" w:rsidRPr="00584521">
        <w:rPr>
          <w:rFonts w:ascii="Times New Roman" w:eastAsia="Times New Roman" w:hAnsi="Times New Roman" w:cs="Times New Roman"/>
          <w:color w:val="000000" w:themeColor="text1"/>
          <w:sz w:val="24"/>
          <w:szCs w:val="24"/>
          <w:vertAlign w:val="superscript"/>
        </w:rPr>
        <w:t>st</w:t>
      </w:r>
      <w:r w:rsidR="00B77E22" w:rsidRPr="00584521">
        <w:rPr>
          <w:rFonts w:ascii="Times New Roman" w:eastAsia="Times New Roman" w:hAnsi="Times New Roman" w:cs="Times New Roman"/>
          <w:color w:val="000000" w:themeColor="text1"/>
          <w:sz w:val="24"/>
          <w:szCs w:val="24"/>
        </w:rPr>
        <w:t>.</w:t>
      </w:r>
    </w:p>
    <w:p w14:paraId="672E9750" w14:textId="0E831E2B" w:rsidR="00B67F86" w:rsidRPr="0058452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V</w:t>
      </w:r>
      <w:r w:rsidRPr="00584521">
        <w:rPr>
          <w:rFonts w:ascii="Times New Roman" w:eastAsia="Times New Roman" w:hAnsi="Times New Roman" w:cs="Times New Roman"/>
          <w:color w:val="000000" w:themeColor="text1"/>
          <w:sz w:val="24"/>
          <w:szCs w:val="24"/>
        </w:rPr>
        <w:tab/>
        <w:t>Calendar Reminders</w:t>
      </w:r>
    </w:p>
    <w:p w14:paraId="4DF29422" w14:textId="27A74D33" w:rsidR="005A1149" w:rsidRPr="00584521" w:rsidRDefault="00617241" w:rsidP="0099737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ab/>
      </w:r>
      <w:r w:rsidR="00245CB7" w:rsidRPr="00584521">
        <w:rPr>
          <w:rFonts w:ascii="Times New Roman" w:eastAsia="Times New Roman" w:hAnsi="Times New Roman" w:cs="Times New Roman"/>
          <w:color w:val="000000" w:themeColor="text1"/>
          <w:sz w:val="24"/>
          <w:szCs w:val="24"/>
        </w:rPr>
        <w:t xml:space="preserve">1. </w:t>
      </w:r>
      <w:r w:rsidR="00E77BDB" w:rsidRPr="00584521">
        <w:rPr>
          <w:rFonts w:ascii="Times New Roman" w:eastAsia="Times New Roman" w:hAnsi="Times New Roman" w:cs="Times New Roman"/>
          <w:color w:val="000000" w:themeColor="text1"/>
          <w:sz w:val="24"/>
          <w:szCs w:val="24"/>
        </w:rPr>
        <w:t>Swim Lesson Registration 7/20/24 Town Hall 9-12</w:t>
      </w:r>
    </w:p>
    <w:p w14:paraId="584977BD" w14:textId="6B69FA75" w:rsidR="00E77BDB" w:rsidRPr="00584521" w:rsidRDefault="00E77BDB" w:rsidP="0099737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ab/>
        <w:t>2. Swim Lessons 7/22-8/2/24</w:t>
      </w:r>
    </w:p>
    <w:p w14:paraId="33058358" w14:textId="3CAE9AF5" w:rsidR="00E77BDB" w:rsidRPr="00584521" w:rsidRDefault="00E77BDB" w:rsidP="0099737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ab/>
      </w:r>
      <w:r w:rsidR="005E584A" w:rsidRPr="00584521">
        <w:rPr>
          <w:rFonts w:ascii="Times New Roman" w:eastAsia="Times New Roman" w:hAnsi="Times New Roman" w:cs="Times New Roman"/>
          <w:color w:val="000000" w:themeColor="text1"/>
          <w:sz w:val="24"/>
          <w:szCs w:val="24"/>
        </w:rPr>
        <w:t>3</w:t>
      </w:r>
      <w:r w:rsidRPr="00584521">
        <w:rPr>
          <w:rFonts w:ascii="Times New Roman" w:eastAsia="Times New Roman" w:hAnsi="Times New Roman" w:cs="Times New Roman"/>
          <w:color w:val="000000" w:themeColor="text1"/>
          <w:sz w:val="24"/>
          <w:szCs w:val="24"/>
        </w:rPr>
        <w:t>. Waste Committee meeting 7/24/24 Town Hall 6:30pm</w:t>
      </w:r>
      <w:r w:rsidR="00B77E22" w:rsidRPr="00584521">
        <w:rPr>
          <w:rFonts w:ascii="Times New Roman" w:eastAsia="Times New Roman" w:hAnsi="Times New Roman" w:cs="Times New Roman"/>
          <w:color w:val="000000" w:themeColor="text1"/>
          <w:sz w:val="24"/>
          <w:szCs w:val="24"/>
        </w:rPr>
        <w:t xml:space="preserve"> (changed to July 31</w:t>
      </w:r>
      <w:r w:rsidR="00B77E22" w:rsidRPr="00584521">
        <w:rPr>
          <w:rFonts w:ascii="Times New Roman" w:eastAsia="Times New Roman" w:hAnsi="Times New Roman" w:cs="Times New Roman"/>
          <w:color w:val="000000" w:themeColor="text1"/>
          <w:sz w:val="24"/>
          <w:szCs w:val="24"/>
          <w:vertAlign w:val="superscript"/>
        </w:rPr>
        <w:t>st</w:t>
      </w:r>
      <w:r w:rsidR="00B77E22" w:rsidRPr="00584521">
        <w:rPr>
          <w:rFonts w:ascii="Times New Roman" w:eastAsia="Times New Roman" w:hAnsi="Times New Roman" w:cs="Times New Roman"/>
          <w:color w:val="000000" w:themeColor="text1"/>
          <w:sz w:val="24"/>
          <w:szCs w:val="24"/>
        </w:rPr>
        <w:t>).</w:t>
      </w:r>
    </w:p>
    <w:p w14:paraId="73E26923" w14:textId="5E9BA1BC" w:rsidR="00E77BDB" w:rsidRPr="00584521" w:rsidRDefault="00E77BDB" w:rsidP="0099737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ab/>
      </w:r>
      <w:r w:rsidR="005E584A" w:rsidRPr="00584521">
        <w:rPr>
          <w:rFonts w:ascii="Times New Roman" w:eastAsia="Times New Roman" w:hAnsi="Times New Roman" w:cs="Times New Roman"/>
          <w:color w:val="000000" w:themeColor="text1"/>
          <w:sz w:val="24"/>
          <w:szCs w:val="24"/>
        </w:rPr>
        <w:t>4</w:t>
      </w:r>
      <w:r w:rsidRPr="00584521">
        <w:rPr>
          <w:rFonts w:ascii="Times New Roman" w:eastAsia="Times New Roman" w:hAnsi="Times New Roman" w:cs="Times New Roman"/>
          <w:color w:val="000000" w:themeColor="text1"/>
          <w:sz w:val="24"/>
          <w:szCs w:val="24"/>
        </w:rPr>
        <w:t>. ATV Safety Course 7/28/24 Town Hall 9-4</w:t>
      </w:r>
    </w:p>
    <w:p w14:paraId="078BC76F" w14:textId="60A31C94" w:rsidR="00E77BDB" w:rsidRPr="00584521" w:rsidRDefault="00E77BDB" w:rsidP="0099737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ab/>
      </w:r>
      <w:r w:rsidR="005E584A" w:rsidRPr="00584521">
        <w:rPr>
          <w:rFonts w:ascii="Times New Roman" w:eastAsia="Times New Roman" w:hAnsi="Times New Roman" w:cs="Times New Roman"/>
          <w:color w:val="000000" w:themeColor="text1"/>
          <w:sz w:val="24"/>
          <w:szCs w:val="24"/>
        </w:rPr>
        <w:t>5</w:t>
      </w:r>
      <w:r w:rsidRPr="00584521">
        <w:rPr>
          <w:rFonts w:ascii="Times New Roman" w:eastAsia="Times New Roman" w:hAnsi="Times New Roman" w:cs="Times New Roman"/>
          <w:color w:val="000000" w:themeColor="text1"/>
          <w:sz w:val="24"/>
          <w:szCs w:val="24"/>
        </w:rPr>
        <w:t>. Planning Board 8/5/24 Town Hall 7pm</w:t>
      </w:r>
    </w:p>
    <w:p w14:paraId="171B183F" w14:textId="6C6DF385" w:rsidR="009D63C7" w:rsidRPr="00584521" w:rsidRDefault="00B67F86"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84521">
        <w:rPr>
          <w:rFonts w:ascii="Times New Roman" w:eastAsia="Times New Roman" w:hAnsi="Times New Roman" w:cs="Times New Roman"/>
          <w:color w:val="000000" w:themeColor="text1"/>
          <w:sz w:val="24"/>
          <w:szCs w:val="24"/>
        </w:rPr>
        <w:t>VI</w:t>
      </w:r>
      <w:r w:rsidRPr="00584521">
        <w:rPr>
          <w:rFonts w:ascii="Times New Roman" w:eastAsia="Times New Roman" w:hAnsi="Times New Roman" w:cs="Times New Roman"/>
          <w:color w:val="000000" w:themeColor="text1"/>
          <w:sz w:val="24"/>
          <w:szCs w:val="24"/>
        </w:rPr>
        <w:tab/>
        <w:t>Unfinished Business:</w:t>
      </w:r>
      <w:r w:rsidR="00B77E22" w:rsidRPr="00584521">
        <w:rPr>
          <w:rFonts w:ascii="Times New Roman" w:eastAsia="Times New Roman" w:hAnsi="Times New Roman" w:cs="Times New Roman"/>
          <w:color w:val="000000" w:themeColor="text1"/>
          <w:sz w:val="24"/>
          <w:szCs w:val="24"/>
        </w:rPr>
        <w:t xml:space="preserve"> None.</w:t>
      </w:r>
    </w:p>
    <w:p w14:paraId="4A7FD304" w14:textId="336CA7ED" w:rsidR="00B67F86" w:rsidRPr="00584521"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VII</w:t>
      </w:r>
      <w:r w:rsidR="00F57F41" w:rsidRPr="00584521">
        <w:rPr>
          <w:rFonts w:ascii="Times New Roman" w:eastAsia="Times New Roman" w:hAnsi="Times New Roman" w:cs="Times New Roman"/>
          <w:color w:val="000000"/>
          <w:sz w:val="24"/>
          <w:szCs w:val="24"/>
        </w:rPr>
        <w:t xml:space="preserve">  </w:t>
      </w:r>
      <w:r w:rsidR="00B67F86" w:rsidRPr="00584521">
        <w:rPr>
          <w:rFonts w:ascii="Times New Roman" w:eastAsia="Times New Roman" w:hAnsi="Times New Roman" w:cs="Times New Roman"/>
          <w:color w:val="000000"/>
          <w:sz w:val="24"/>
          <w:szCs w:val="24"/>
        </w:rPr>
        <w:t xml:space="preserve">     Open Session:</w:t>
      </w:r>
      <w:r w:rsidR="00FF2704" w:rsidRPr="00584521">
        <w:rPr>
          <w:rFonts w:ascii="Times New Roman" w:eastAsia="Times New Roman" w:hAnsi="Times New Roman" w:cs="Times New Roman"/>
          <w:color w:val="000000"/>
          <w:sz w:val="24"/>
          <w:szCs w:val="24"/>
        </w:rPr>
        <w:t xml:space="preserve"> The Board moved Open Session to the end of the meeting.</w:t>
      </w:r>
    </w:p>
    <w:p w14:paraId="035D6A33" w14:textId="35FC3CB7" w:rsidR="009408BA"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VIII</w:t>
      </w:r>
      <w:r w:rsidR="00B67F86" w:rsidRPr="00584521">
        <w:rPr>
          <w:rFonts w:ascii="Times New Roman" w:eastAsia="Times New Roman" w:hAnsi="Times New Roman" w:cs="Times New Roman"/>
          <w:color w:val="000000"/>
          <w:sz w:val="24"/>
          <w:szCs w:val="24"/>
        </w:rPr>
        <w:tab/>
        <w:t xml:space="preserve">New Business: </w:t>
      </w:r>
      <w:r w:rsidR="00061E8A" w:rsidRPr="00584521">
        <w:rPr>
          <w:rFonts w:ascii="Times New Roman" w:eastAsia="Times New Roman" w:hAnsi="Times New Roman" w:cs="Times New Roman"/>
          <w:color w:val="000000"/>
          <w:sz w:val="24"/>
          <w:szCs w:val="24"/>
        </w:rPr>
        <w:t xml:space="preserve"> </w:t>
      </w:r>
    </w:p>
    <w:p w14:paraId="006A607C" w14:textId="6B50CA7F" w:rsidR="006C5A5A" w:rsidRPr="00584521" w:rsidRDefault="007D3B3B" w:rsidP="00B77E2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lastRenderedPageBreak/>
        <w:t>1. Town Office window damage</w:t>
      </w:r>
      <w:r w:rsidR="00B77E22" w:rsidRPr="00584521">
        <w:rPr>
          <w:rFonts w:ascii="Times New Roman" w:eastAsia="Times New Roman" w:hAnsi="Times New Roman" w:cs="Times New Roman"/>
          <w:color w:val="000000"/>
          <w:sz w:val="24"/>
          <w:szCs w:val="24"/>
        </w:rPr>
        <w:t xml:space="preserve">: The town office window was hit and broken by a rock thrown by the neighbor’s lawn mower </w:t>
      </w:r>
      <w:r w:rsidR="007555F2">
        <w:rPr>
          <w:rFonts w:ascii="Times New Roman" w:eastAsia="Times New Roman" w:hAnsi="Times New Roman" w:cs="Times New Roman"/>
          <w:color w:val="000000"/>
          <w:sz w:val="24"/>
          <w:szCs w:val="24"/>
        </w:rPr>
        <w:t xml:space="preserve">from </w:t>
      </w:r>
      <w:r w:rsidR="00B77E22" w:rsidRPr="00584521">
        <w:rPr>
          <w:rFonts w:ascii="Times New Roman" w:eastAsia="Times New Roman" w:hAnsi="Times New Roman" w:cs="Times New Roman"/>
          <w:color w:val="000000"/>
          <w:sz w:val="24"/>
          <w:szCs w:val="24"/>
        </w:rPr>
        <w:t xml:space="preserve">across the street. The Board agreed to remove the window pane and bring it to Creative Glass for repair and then reinstall the pane. </w:t>
      </w:r>
    </w:p>
    <w:p w14:paraId="5E331D90" w14:textId="685F74E8" w:rsidR="00D80A82" w:rsidRPr="00584521" w:rsidRDefault="007D3B3B" w:rsidP="00B77E2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2. AVCOG Representative appointment</w:t>
      </w:r>
      <w:r w:rsidR="00B77E22" w:rsidRPr="00584521">
        <w:rPr>
          <w:rFonts w:ascii="Times New Roman" w:eastAsia="Times New Roman" w:hAnsi="Times New Roman" w:cs="Times New Roman"/>
          <w:color w:val="000000"/>
          <w:sz w:val="24"/>
          <w:szCs w:val="24"/>
        </w:rPr>
        <w:t>: Susan nominated Kathleen Landry as AVCOG General Assembly member. Cathy second. All in favor=3.</w:t>
      </w:r>
      <w:r w:rsidR="007555F2">
        <w:rPr>
          <w:rFonts w:ascii="Times New Roman" w:eastAsia="Times New Roman" w:hAnsi="Times New Roman" w:cs="Times New Roman"/>
          <w:color w:val="000000"/>
          <w:sz w:val="24"/>
          <w:szCs w:val="24"/>
        </w:rPr>
        <w:t xml:space="preserve"> A Board member stated that Erica from AVCOG is willing to meet with the Board to discuss the Comprehensive Plan update process. </w:t>
      </w:r>
    </w:p>
    <w:p w14:paraId="52A99165" w14:textId="4086BEF3" w:rsidR="00D80A82" w:rsidRPr="00584521" w:rsidRDefault="00D80A82" w:rsidP="00B77E2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3. Board Packet completion deadline</w:t>
      </w:r>
      <w:r w:rsidR="00B77E22" w:rsidRPr="00584521">
        <w:rPr>
          <w:rFonts w:ascii="Times New Roman" w:eastAsia="Times New Roman" w:hAnsi="Times New Roman" w:cs="Times New Roman"/>
          <w:color w:val="000000"/>
          <w:sz w:val="24"/>
          <w:szCs w:val="24"/>
        </w:rPr>
        <w:t xml:space="preserve">: The Board agreed to have a Board Packet deadline of the Saturday before </w:t>
      </w:r>
      <w:r w:rsidR="007555F2">
        <w:rPr>
          <w:rFonts w:ascii="Times New Roman" w:eastAsia="Times New Roman" w:hAnsi="Times New Roman" w:cs="Times New Roman"/>
          <w:color w:val="000000"/>
          <w:sz w:val="24"/>
          <w:szCs w:val="24"/>
        </w:rPr>
        <w:t>each</w:t>
      </w:r>
      <w:r w:rsidR="00B77E22" w:rsidRPr="00584521">
        <w:rPr>
          <w:rFonts w:ascii="Times New Roman" w:eastAsia="Times New Roman" w:hAnsi="Times New Roman" w:cs="Times New Roman"/>
          <w:color w:val="000000"/>
          <w:sz w:val="24"/>
          <w:szCs w:val="24"/>
        </w:rPr>
        <w:t xml:space="preserve"> meeting.</w:t>
      </w:r>
    </w:p>
    <w:p w14:paraId="4F5389DA" w14:textId="3203C744" w:rsidR="00A146FD"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IX</w:t>
      </w:r>
      <w:r w:rsidR="00B67F86" w:rsidRPr="00584521">
        <w:rPr>
          <w:rFonts w:ascii="Times New Roman" w:eastAsia="Times New Roman" w:hAnsi="Times New Roman" w:cs="Times New Roman"/>
          <w:color w:val="000000"/>
          <w:sz w:val="24"/>
          <w:szCs w:val="24"/>
        </w:rPr>
        <w:tab/>
        <w:t>Appointments/</w:t>
      </w:r>
      <w:r w:rsidR="00D6589E" w:rsidRPr="00584521">
        <w:rPr>
          <w:rFonts w:ascii="Times New Roman" w:eastAsia="Times New Roman" w:hAnsi="Times New Roman" w:cs="Times New Roman"/>
          <w:color w:val="000000"/>
          <w:sz w:val="24"/>
          <w:szCs w:val="24"/>
        </w:rPr>
        <w:t>Resignations</w:t>
      </w:r>
      <w:r w:rsidR="003560C1" w:rsidRPr="00584521">
        <w:rPr>
          <w:rFonts w:ascii="Times New Roman" w:eastAsia="Times New Roman" w:hAnsi="Times New Roman" w:cs="Times New Roman"/>
          <w:color w:val="000000"/>
          <w:sz w:val="24"/>
          <w:szCs w:val="24"/>
        </w:rPr>
        <w:tab/>
      </w:r>
    </w:p>
    <w:p w14:paraId="7EAAF002" w14:textId="0D564760" w:rsidR="003560C1" w:rsidRPr="00584521" w:rsidRDefault="00245CB7" w:rsidP="007555F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1. Planning Board resignations</w:t>
      </w:r>
      <w:r w:rsidR="001C58DD" w:rsidRPr="00584521">
        <w:rPr>
          <w:rFonts w:ascii="Times New Roman" w:eastAsia="Times New Roman" w:hAnsi="Times New Roman" w:cs="Times New Roman"/>
          <w:color w:val="000000"/>
          <w:sz w:val="24"/>
          <w:szCs w:val="24"/>
        </w:rPr>
        <w:t xml:space="preserve">: Susan motioned to accept the resignation of Larry Giroux </w:t>
      </w:r>
      <w:r w:rsidR="007555F2">
        <w:rPr>
          <w:rFonts w:ascii="Times New Roman" w:eastAsia="Times New Roman" w:hAnsi="Times New Roman" w:cs="Times New Roman"/>
          <w:color w:val="000000"/>
          <w:sz w:val="24"/>
          <w:szCs w:val="24"/>
        </w:rPr>
        <w:t>as</w:t>
      </w:r>
      <w:r w:rsidR="001C58DD" w:rsidRPr="00584521">
        <w:rPr>
          <w:rFonts w:ascii="Times New Roman" w:eastAsia="Times New Roman" w:hAnsi="Times New Roman" w:cs="Times New Roman"/>
          <w:color w:val="000000"/>
          <w:sz w:val="24"/>
          <w:szCs w:val="24"/>
        </w:rPr>
        <w:t xml:space="preserve"> Planning Board</w:t>
      </w:r>
      <w:r w:rsidR="007555F2">
        <w:rPr>
          <w:rFonts w:ascii="Times New Roman" w:eastAsia="Times New Roman" w:hAnsi="Times New Roman" w:cs="Times New Roman"/>
          <w:color w:val="000000"/>
          <w:sz w:val="24"/>
          <w:szCs w:val="24"/>
        </w:rPr>
        <w:t xml:space="preserve"> member</w:t>
      </w:r>
      <w:r w:rsidR="001C58DD" w:rsidRPr="00584521">
        <w:rPr>
          <w:rFonts w:ascii="Times New Roman" w:eastAsia="Times New Roman" w:hAnsi="Times New Roman" w:cs="Times New Roman"/>
          <w:color w:val="000000"/>
          <w:sz w:val="24"/>
          <w:szCs w:val="24"/>
        </w:rPr>
        <w:t>. Kathleen second. All in favor=3.</w:t>
      </w:r>
    </w:p>
    <w:p w14:paraId="4F68E567" w14:textId="608AB645" w:rsidR="001C58DD" w:rsidRPr="00584521" w:rsidRDefault="001C58DD" w:rsidP="007555F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Susan motioned to accept the resignation of David Theriault as alternate Planning Board member. Kathleen second. All in favor=3.</w:t>
      </w:r>
    </w:p>
    <w:p w14:paraId="447F5D4B" w14:textId="6BFE60BE" w:rsidR="001C58DD" w:rsidRPr="00584521" w:rsidRDefault="001C58DD" w:rsidP="007555F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Susan motioned to appoint David Theriault as a regular member of the Planning Board with a term to expire in June of </w:t>
      </w:r>
      <w:r w:rsidR="0092615F" w:rsidRPr="00584521">
        <w:rPr>
          <w:rFonts w:ascii="Times New Roman" w:eastAsia="Times New Roman" w:hAnsi="Times New Roman" w:cs="Times New Roman"/>
          <w:color w:val="000000"/>
          <w:sz w:val="24"/>
          <w:szCs w:val="24"/>
        </w:rPr>
        <w:t>2025. Cathy second. All in favor=3.</w:t>
      </w:r>
    </w:p>
    <w:p w14:paraId="36B4D985" w14:textId="792804C6" w:rsidR="00B67F86" w:rsidRPr="0058452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X</w:t>
      </w:r>
      <w:r w:rsidRPr="00584521">
        <w:rPr>
          <w:rFonts w:ascii="Times New Roman" w:eastAsia="Times New Roman" w:hAnsi="Times New Roman" w:cs="Times New Roman"/>
          <w:color w:val="000000"/>
          <w:sz w:val="24"/>
          <w:szCs w:val="24"/>
        </w:rPr>
        <w:tab/>
        <w:t>Training</w:t>
      </w:r>
      <w:r w:rsidR="0092615F" w:rsidRPr="00584521">
        <w:rPr>
          <w:rFonts w:ascii="Times New Roman" w:eastAsia="Times New Roman" w:hAnsi="Times New Roman" w:cs="Times New Roman"/>
          <w:color w:val="000000"/>
          <w:sz w:val="24"/>
          <w:szCs w:val="24"/>
        </w:rPr>
        <w:t>: None.</w:t>
      </w:r>
    </w:p>
    <w:p w14:paraId="53098195" w14:textId="2E2E5C49" w:rsidR="00B67F86"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X</w:t>
      </w:r>
      <w:r w:rsidR="005824C5" w:rsidRPr="00584521">
        <w:rPr>
          <w:rFonts w:ascii="Times New Roman" w:eastAsia="Times New Roman" w:hAnsi="Times New Roman" w:cs="Times New Roman"/>
          <w:color w:val="000000"/>
          <w:sz w:val="24"/>
          <w:szCs w:val="24"/>
        </w:rPr>
        <w:t>I</w:t>
      </w:r>
      <w:r w:rsidR="00B67F86" w:rsidRPr="00584521">
        <w:rPr>
          <w:rFonts w:ascii="Times New Roman" w:eastAsia="Times New Roman" w:hAnsi="Times New Roman" w:cs="Times New Roman"/>
          <w:color w:val="000000"/>
          <w:sz w:val="24"/>
          <w:szCs w:val="24"/>
        </w:rPr>
        <w:tab/>
        <w:t xml:space="preserve">Review </w:t>
      </w:r>
      <w:r w:rsidR="005729D8" w:rsidRPr="00584521">
        <w:rPr>
          <w:rFonts w:ascii="Times New Roman" w:eastAsia="Times New Roman" w:hAnsi="Times New Roman" w:cs="Times New Roman"/>
          <w:color w:val="000000"/>
          <w:sz w:val="24"/>
          <w:szCs w:val="24"/>
        </w:rPr>
        <w:t>Correspondence</w:t>
      </w:r>
      <w:r w:rsidR="0092615F" w:rsidRPr="00584521">
        <w:rPr>
          <w:rFonts w:ascii="Times New Roman" w:eastAsia="Times New Roman" w:hAnsi="Times New Roman" w:cs="Times New Roman"/>
          <w:color w:val="000000"/>
          <w:sz w:val="24"/>
          <w:szCs w:val="24"/>
        </w:rPr>
        <w:t>: The Board reviewed all correspondence.</w:t>
      </w:r>
    </w:p>
    <w:p w14:paraId="51F68D75" w14:textId="08F3061B" w:rsidR="00D80A82" w:rsidRPr="00584521" w:rsidRDefault="00D80A82"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XII</w:t>
      </w:r>
      <w:r w:rsidRPr="00584521">
        <w:rPr>
          <w:rFonts w:ascii="Times New Roman" w:eastAsia="Times New Roman" w:hAnsi="Times New Roman" w:cs="Times New Roman"/>
          <w:color w:val="000000"/>
          <w:sz w:val="24"/>
          <w:szCs w:val="24"/>
        </w:rPr>
        <w:tab/>
        <w:t>Agenda Items for Next Meeting</w:t>
      </w:r>
      <w:r w:rsidR="0092615F" w:rsidRPr="00584521">
        <w:rPr>
          <w:rFonts w:ascii="Times New Roman" w:eastAsia="Times New Roman" w:hAnsi="Times New Roman" w:cs="Times New Roman"/>
          <w:color w:val="000000"/>
          <w:sz w:val="24"/>
          <w:szCs w:val="24"/>
        </w:rPr>
        <w:t>: Winter Sand Bid opening</w:t>
      </w:r>
    </w:p>
    <w:p w14:paraId="6E3E00C3" w14:textId="20362E80" w:rsidR="0092615F" w:rsidRPr="00584521" w:rsidRDefault="0092615F"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Open Session: 1. A Board member asked if the Road Commissioner can begin work on Pratt Hill Road. </w:t>
      </w:r>
    </w:p>
    <w:p w14:paraId="59A2AADB" w14:textId="3A47BE14" w:rsidR="0092615F" w:rsidRPr="00584521" w:rsidRDefault="0092615F" w:rsidP="007555F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Discussion: No written estimates yet, the Road Committee asked the Road Commissioner for an itemized estimate to be turned in, and the money is already in the budget and approved by the voters.</w:t>
      </w:r>
    </w:p>
    <w:p w14:paraId="44C86A4F" w14:textId="0D053831" w:rsidR="0092615F" w:rsidRDefault="0092615F" w:rsidP="007555F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2. A resident asked why the YouTube live was not available. Technical difficulties. It was tested before the meeting and was scheduled for 6:30pm but did not begin.</w:t>
      </w:r>
    </w:p>
    <w:p w14:paraId="41FCE612" w14:textId="77777777" w:rsidR="007555F2" w:rsidRPr="00584521" w:rsidRDefault="007555F2" w:rsidP="007555F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D53D968" w14:textId="129C3372" w:rsidR="0092615F" w:rsidRDefault="0092615F" w:rsidP="007555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Susan motioned to recess the meeting until Saturday, July 20, 2024 at 1:15pm to discuss the Pratt Hill Road project after a detailed estimate is received. </w:t>
      </w:r>
      <w:r w:rsidR="00FF2704" w:rsidRPr="00584521">
        <w:rPr>
          <w:rFonts w:ascii="Times New Roman" w:eastAsia="Times New Roman" w:hAnsi="Times New Roman" w:cs="Times New Roman"/>
          <w:color w:val="000000"/>
          <w:sz w:val="24"/>
          <w:szCs w:val="24"/>
        </w:rPr>
        <w:t>Kathleen second. All in favor=3.</w:t>
      </w:r>
    </w:p>
    <w:p w14:paraId="1E132339" w14:textId="77777777" w:rsidR="007555F2" w:rsidRPr="00584521" w:rsidRDefault="007555F2" w:rsidP="007555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6E5464" w14:textId="0A19470D" w:rsidR="00FF2704" w:rsidRPr="007555F2" w:rsidRDefault="00A453B3" w:rsidP="007555F2">
      <w:pPr>
        <w:pBdr>
          <w:top w:val="nil"/>
          <w:left w:val="nil"/>
          <w:bottom w:val="nil"/>
          <w:right w:val="nil"/>
          <w:between w:val="nil"/>
        </w:pBdr>
        <w:spacing w:after="0" w:line="240" w:lineRule="auto"/>
        <w:ind w:left="1440"/>
        <w:jc w:val="center"/>
        <w:rPr>
          <w:rFonts w:ascii="Times New Roman" w:eastAsia="Times New Roman" w:hAnsi="Times New Roman" w:cs="Times New Roman"/>
          <w:b/>
          <w:color w:val="000000"/>
          <w:sz w:val="24"/>
          <w:szCs w:val="24"/>
        </w:rPr>
      </w:pPr>
      <w:r w:rsidRPr="007555F2">
        <w:rPr>
          <w:rFonts w:ascii="Times New Roman" w:eastAsia="Times New Roman" w:hAnsi="Times New Roman" w:cs="Times New Roman"/>
          <w:b/>
          <w:color w:val="000000"/>
          <w:sz w:val="24"/>
          <w:szCs w:val="24"/>
        </w:rPr>
        <w:t>July 20, 2024</w:t>
      </w:r>
    </w:p>
    <w:p w14:paraId="06C7660A" w14:textId="31B1AF37" w:rsidR="00A453B3" w:rsidRPr="007555F2" w:rsidRDefault="00A453B3" w:rsidP="007555F2">
      <w:pPr>
        <w:pBdr>
          <w:top w:val="nil"/>
          <w:left w:val="nil"/>
          <w:bottom w:val="nil"/>
          <w:right w:val="nil"/>
          <w:between w:val="nil"/>
        </w:pBdr>
        <w:spacing w:after="0" w:line="240" w:lineRule="auto"/>
        <w:ind w:left="1440"/>
        <w:jc w:val="center"/>
        <w:rPr>
          <w:rFonts w:ascii="Times New Roman" w:eastAsia="Times New Roman" w:hAnsi="Times New Roman" w:cs="Times New Roman"/>
          <w:b/>
          <w:color w:val="000000"/>
          <w:sz w:val="24"/>
          <w:szCs w:val="24"/>
        </w:rPr>
      </w:pPr>
      <w:r w:rsidRPr="007555F2">
        <w:rPr>
          <w:rFonts w:ascii="Times New Roman" w:eastAsia="Times New Roman" w:hAnsi="Times New Roman" w:cs="Times New Roman"/>
          <w:b/>
          <w:color w:val="000000"/>
          <w:sz w:val="24"/>
          <w:szCs w:val="24"/>
        </w:rPr>
        <w:t>1:15pm</w:t>
      </w:r>
    </w:p>
    <w:p w14:paraId="34A53CA9" w14:textId="77777777" w:rsidR="00A453B3" w:rsidRPr="00584521" w:rsidRDefault="00A453B3" w:rsidP="007555F2">
      <w:pPr>
        <w:pBdr>
          <w:top w:val="nil"/>
          <w:left w:val="nil"/>
          <w:bottom w:val="nil"/>
          <w:right w:val="nil"/>
          <w:between w:val="nil"/>
        </w:pBdr>
        <w:spacing w:after="0" w:line="240" w:lineRule="auto"/>
        <w:ind w:left="1440"/>
        <w:jc w:val="center"/>
        <w:rPr>
          <w:rFonts w:ascii="Times New Roman" w:eastAsia="Times New Roman" w:hAnsi="Times New Roman" w:cs="Times New Roman"/>
          <w:color w:val="000000"/>
          <w:sz w:val="24"/>
          <w:szCs w:val="24"/>
        </w:rPr>
      </w:pPr>
    </w:p>
    <w:p w14:paraId="4214FE2E" w14:textId="1CA49829" w:rsidR="00A453B3" w:rsidRPr="00584521" w:rsidRDefault="00A453B3"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Present: Selectmen Susan Goulet, Kathleen Landry, Cathy Lowe, Town Clerk Lianne Bedard, Road Committee members Dianne DiBlasio, </w:t>
      </w:r>
      <w:r w:rsidR="00C5389D">
        <w:rPr>
          <w:rFonts w:ascii="Times New Roman" w:eastAsia="Times New Roman" w:hAnsi="Times New Roman" w:cs="Times New Roman"/>
          <w:color w:val="000000"/>
          <w:sz w:val="24"/>
          <w:szCs w:val="24"/>
        </w:rPr>
        <w:t>David Theriault</w:t>
      </w:r>
      <w:r w:rsidRPr="00584521">
        <w:rPr>
          <w:rFonts w:ascii="Times New Roman" w:eastAsia="Times New Roman" w:hAnsi="Times New Roman" w:cs="Times New Roman"/>
          <w:color w:val="000000"/>
          <w:sz w:val="24"/>
          <w:szCs w:val="24"/>
        </w:rPr>
        <w:t xml:space="preserve">, Wesley Brown, residents Judy Hamilton, Cindy Violette, Ken Violette, Caroline Gray, Kathleen Theriault, David  </w:t>
      </w:r>
      <w:proofErr w:type="spellStart"/>
      <w:r w:rsidRPr="00584521">
        <w:rPr>
          <w:rFonts w:ascii="Times New Roman" w:eastAsia="Times New Roman" w:hAnsi="Times New Roman" w:cs="Times New Roman"/>
          <w:color w:val="000000"/>
          <w:sz w:val="24"/>
          <w:szCs w:val="24"/>
        </w:rPr>
        <w:t>Legloahec</w:t>
      </w:r>
      <w:proofErr w:type="spellEnd"/>
      <w:r w:rsidR="00C5389D">
        <w:rPr>
          <w:rFonts w:ascii="Times New Roman" w:eastAsia="Times New Roman" w:hAnsi="Times New Roman" w:cs="Times New Roman"/>
          <w:color w:val="000000"/>
          <w:sz w:val="24"/>
          <w:szCs w:val="24"/>
        </w:rPr>
        <w:t>, Jason Landry</w:t>
      </w:r>
      <w:bookmarkStart w:id="1" w:name="_GoBack"/>
      <w:bookmarkEnd w:id="1"/>
      <w:r w:rsidRPr="00584521">
        <w:rPr>
          <w:rFonts w:ascii="Times New Roman" w:eastAsia="Times New Roman" w:hAnsi="Times New Roman" w:cs="Times New Roman"/>
          <w:color w:val="000000"/>
          <w:sz w:val="24"/>
          <w:szCs w:val="24"/>
        </w:rPr>
        <w:t>, and Morrill Nason.</w:t>
      </w:r>
    </w:p>
    <w:p w14:paraId="089B8E0D" w14:textId="77777777" w:rsidR="00A453B3" w:rsidRPr="00584521" w:rsidRDefault="00A453B3" w:rsidP="00A453B3">
      <w:pPr>
        <w:pBdr>
          <w:top w:val="nil"/>
          <w:left w:val="nil"/>
          <w:bottom w:val="nil"/>
          <w:right w:val="nil"/>
          <w:between w:val="nil"/>
        </w:pBdr>
        <w:spacing w:after="0" w:line="240" w:lineRule="auto"/>
        <w:ind w:left="1440"/>
        <w:jc w:val="center"/>
        <w:rPr>
          <w:rFonts w:ascii="Times New Roman" w:eastAsia="Times New Roman" w:hAnsi="Times New Roman" w:cs="Times New Roman"/>
          <w:color w:val="000000"/>
          <w:sz w:val="24"/>
          <w:szCs w:val="24"/>
        </w:rPr>
      </w:pPr>
    </w:p>
    <w:p w14:paraId="52A53D9F" w14:textId="5A0B8113" w:rsidR="00A453B3" w:rsidRPr="00584521" w:rsidRDefault="00A453B3"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Susan called the meeting to order at 1:15pm</w:t>
      </w:r>
    </w:p>
    <w:p w14:paraId="44A99AD2" w14:textId="6AEF4751" w:rsidR="00A453B3" w:rsidRPr="00584521" w:rsidRDefault="00A453B3"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Susan motioned to allow a Free Swim for Canton and Hartford residents on August 11</w:t>
      </w:r>
      <w:r w:rsidRPr="00584521">
        <w:rPr>
          <w:rFonts w:ascii="Times New Roman" w:eastAsia="Times New Roman" w:hAnsi="Times New Roman" w:cs="Times New Roman"/>
          <w:color w:val="000000"/>
          <w:sz w:val="24"/>
          <w:szCs w:val="24"/>
          <w:vertAlign w:val="superscript"/>
        </w:rPr>
        <w:t>th</w:t>
      </w:r>
      <w:r w:rsidRPr="00584521">
        <w:rPr>
          <w:rFonts w:ascii="Times New Roman" w:eastAsia="Times New Roman" w:hAnsi="Times New Roman" w:cs="Times New Roman"/>
          <w:color w:val="000000"/>
          <w:sz w:val="24"/>
          <w:szCs w:val="24"/>
        </w:rPr>
        <w:t xml:space="preserve">  8:30-11am at the Hartford Beach to coincide with Lake Days and the Boat Race (which will take place on the Canton Shore, not Hartford Beach). Cathy second. All in favor=3.</w:t>
      </w:r>
    </w:p>
    <w:p w14:paraId="06639058" w14:textId="75EDF3A9" w:rsidR="00A453B3" w:rsidRPr="00584521" w:rsidRDefault="00A453B3"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A Board member presented a written detail of the Pratt Hill Road Project with an estimate of $50,000.00-$60,000.00.  </w:t>
      </w:r>
    </w:p>
    <w:p w14:paraId="169295A8" w14:textId="16C26A72" w:rsidR="00A23A96" w:rsidRPr="00584521" w:rsidRDefault="00A453B3"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Discussion: Where is the breakdown</w:t>
      </w:r>
      <w:r w:rsidR="007555F2">
        <w:rPr>
          <w:rFonts w:ascii="Times New Roman" w:eastAsia="Times New Roman" w:hAnsi="Times New Roman" w:cs="Times New Roman"/>
          <w:color w:val="000000"/>
          <w:sz w:val="24"/>
          <w:szCs w:val="24"/>
        </w:rPr>
        <w:t>-</w:t>
      </w:r>
      <w:r w:rsidRPr="00584521">
        <w:rPr>
          <w:rFonts w:ascii="Times New Roman" w:eastAsia="Times New Roman" w:hAnsi="Times New Roman" w:cs="Times New Roman"/>
          <w:color w:val="000000"/>
          <w:sz w:val="24"/>
          <w:szCs w:val="24"/>
        </w:rPr>
        <w:t>it</w:t>
      </w:r>
      <w:r w:rsidR="007555F2">
        <w:rPr>
          <w:rFonts w:ascii="Times New Roman" w:eastAsia="Times New Roman" w:hAnsi="Times New Roman" w:cs="Times New Roman"/>
          <w:color w:val="000000"/>
          <w:sz w:val="24"/>
          <w:szCs w:val="24"/>
        </w:rPr>
        <w:t xml:space="preserve"> </w:t>
      </w:r>
      <w:r w:rsidRPr="00584521">
        <w:rPr>
          <w:rFonts w:ascii="Times New Roman" w:eastAsia="Times New Roman" w:hAnsi="Times New Roman" w:cs="Times New Roman"/>
          <w:color w:val="000000"/>
          <w:sz w:val="24"/>
          <w:szCs w:val="24"/>
        </w:rPr>
        <w:t xml:space="preserve">is not hard to do, we already have culverts, we need itemized costs such as the </w:t>
      </w:r>
      <w:r w:rsidR="007555F2">
        <w:rPr>
          <w:rFonts w:ascii="Times New Roman" w:eastAsia="Times New Roman" w:hAnsi="Times New Roman" w:cs="Times New Roman"/>
          <w:color w:val="000000"/>
          <w:sz w:val="24"/>
          <w:szCs w:val="24"/>
        </w:rPr>
        <w:t xml:space="preserve">concrete </w:t>
      </w:r>
      <w:r w:rsidRPr="00584521">
        <w:rPr>
          <w:rFonts w:ascii="Times New Roman" w:eastAsia="Times New Roman" w:hAnsi="Times New Roman" w:cs="Times New Roman"/>
          <w:color w:val="000000"/>
          <w:sz w:val="24"/>
          <w:szCs w:val="24"/>
        </w:rPr>
        <w:t xml:space="preserve">barriers, blasting costs $5,000.00 per day, paving on .8 mile is not included, </w:t>
      </w:r>
      <w:r w:rsidR="00A23A96" w:rsidRPr="00584521">
        <w:rPr>
          <w:rFonts w:ascii="Times New Roman" w:eastAsia="Times New Roman" w:hAnsi="Times New Roman" w:cs="Times New Roman"/>
          <w:color w:val="000000"/>
          <w:sz w:val="24"/>
          <w:szCs w:val="24"/>
        </w:rPr>
        <w:t xml:space="preserve">this is a rough estimate, what are we using for gravel, 1-1.5”, Road Committee meets Monday, July 22 at 7pm, at the last Road Committee meeting we asked for a breakdown of materials and the cost, the Road Commissioner knows how much the barriers and gravel costs, is the ledge above the road, we could add gravel and build road up instead of blasting, looking for the best </w:t>
      </w:r>
      <w:r w:rsidR="00290AC3">
        <w:rPr>
          <w:rFonts w:ascii="Times New Roman" w:eastAsia="Times New Roman" w:hAnsi="Times New Roman" w:cs="Times New Roman"/>
          <w:color w:val="000000"/>
          <w:sz w:val="24"/>
          <w:szCs w:val="24"/>
        </w:rPr>
        <w:t>g</w:t>
      </w:r>
      <w:r w:rsidR="00A23A96" w:rsidRPr="00584521">
        <w:rPr>
          <w:rFonts w:ascii="Times New Roman" w:eastAsia="Times New Roman" w:hAnsi="Times New Roman" w:cs="Times New Roman"/>
          <w:color w:val="000000"/>
          <w:sz w:val="24"/>
          <w:szCs w:val="24"/>
        </w:rPr>
        <w:t>uessed estimate including number of trucks of</w:t>
      </w:r>
      <w:r w:rsidR="00290AC3">
        <w:rPr>
          <w:rFonts w:ascii="Times New Roman" w:eastAsia="Times New Roman" w:hAnsi="Times New Roman" w:cs="Times New Roman"/>
          <w:color w:val="000000"/>
          <w:sz w:val="24"/>
          <w:szCs w:val="24"/>
        </w:rPr>
        <w:t xml:space="preserve"> gravel etc.</w:t>
      </w:r>
      <w:r w:rsidR="00A23A96" w:rsidRPr="00584521">
        <w:rPr>
          <w:rFonts w:ascii="Times New Roman" w:eastAsia="Times New Roman" w:hAnsi="Times New Roman" w:cs="Times New Roman"/>
          <w:color w:val="000000"/>
          <w:sz w:val="24"/>
          <w:szCs w:val="24"/>
        </w:rPr>
        <w:t xml:space="preserve"> the Road Committee is happy to help, on Berry Road between Blueberry Drive and the Nason</w:t>
      </w:r>
      <w:r w:rsidR="00290AC3">
        <w:rPr>
          <w:rFonts w:ascii="Times New Roman" w:eastAsia="Times New Roman" w:hAnsi="Times New Roman" w:cs="Times New Roman"/>
          <w:color w:val="000000"/>
          <w:sz w:val="24"/>
          <w:szCs w:val="24"/>
        </w:rPr>
        <w:t xml:space="preserve"> residence </w:t>
      </w:r>
      <w:r w:rsidR="00A23A96" w:rsidRPr="00584521">
        <w:rPr>
          <w:rFonts w:ascii="Times New Roman" w:eastAsia="Times New Roman" w:hAnsi="Times New Roman" w:cs="Times New Roman"/>
          <w:color w:val="000000"/>
          <w:sz w:val="24"/>
          <w:szCs w:val="24"/>
        </w:rPr>
        <w:t xml:space="preserve">30 truckloads of rocks was removed from the road, we do not know what the contractors will find in the roads so it is hard to estimate the cost, how much material-labor-equipment etc. is needed, the written estimate states one excavator-two dump </w:t>
      </w:r>
      <w:r w:rsidR="00A23A96" w:rsidRPr="00584521">
        <w:rPr>
          <w:rFonts w:ascii="Times New Roman" w:eastAsia="Times New Roman" w:hAnsi="Times New Roman" w:cs="Times New Roman"/>
          <w:color w:val="000000"/>
          <w:sz w:val="24"/>
          <w:szCs w:val="24"/>
        </w:rPr>
        <w:lastRenderedPageBreak/>
        <w:t xml:space="preserve">trucks- and one </w:t>
      </w:r>
      <w:r w:rsidR="00290AC3" w:rsidRPr="00584521">
        <w:rPr>
          <w:rFonts w:ascii="Times New Roman" w:eastAsia="Times New Roman" w:hAnsi="Times New Roman" w:cs="Times New Roman"/>
          <w:color w:val="000000"/>
          <w:sz w:val="24"/>
          <w:szCs w:val="24"/>
        </w:rPr>
        <w:t>skid steer</w:t>
      </w:r>
      <w:r w:rsidR="00A23A96" w:rsidRPr="00584521">
        <w:rPr>
          <w:rFonts w:ascii="Times New Roman" w:eastAsia="Times New Roman" w:hAnsi="Times New Roman" w:cs="Times New Roman"/>
          <w:color w:val="000000"/>
          <w:sz w:val="24"/>
          <w:szCs w:val="24"/>
        </w:rPr>
        <w:t>, would it help the Road Commissioner if a form was created to use for estimates with misc. services at the bottom of the form, the Road Commissioner knows that about the meeting on Monday and the Committee can help work on numbers.</w:t>
      </w:r>
    </w:p>
    <w:p w14:paraId="788FE8B5" w14:textId="5A4F65B2" w:rsidR="00A453B3" w:rsidRPr="00584521" w:rsidRDefault="00A23A96"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Kathleen motioned to let </w:t>
      </w:r>
      <w:r w:rsidR="007D421C" w:rsidRPr="00584521">
        <w:rPr>
          <w:rFonts w:ascii="Times New Roman" w:eastAsia="Times New Roman" w:hAnsi="Times New Roman" w:cs="Times New Roman"/>
          <w:color w:val="000000"/>
          <w:sz w:val="24"/>
          <w:szCs w:val="24"/>
        </w:rPr>
        <w:t xml:space="preserve">the issue </w:t>
      </w:r>
      <w:r w:rsidRPr="00584521">
        <w:rPr>
          <w:rFonts w:ascii="Times New Roman" w:eastAsia="Times New Roman" w:hAnsi="Times New Roman" w:cs="Times New Roman"/>
          <w:color w:val="000000"/>
          <w:sz w:val="24"/>
          <w:szCs w:val="24"/>
        </w:rPr>
        <w:t xml:space="preserve">sit at the hands of the Road Committee </w:t>
      </w:r>
      <w:r w:rsidR="00584521" w:rsidRPr="00584521">
        <w:rPr>
          <w:rFonts w:ascii="Times New Roman" w:eastAsia="Times New Roman" w:hAnsi="Times New Roman" w:cs="Times New Roman"/>
          <w:color w:val="000000"/>
          <w:sz w:val="24"/>
          <w:szCs w:val="24"/>
        </w:rPr>
        <w:t>who will meet on</w:t>
      </w:r>
      <w:r w:rsidR="007D421C" w:rsidRPr="00584521">
        <w:rPr>
          <w:rFonts w:ascii="Times New Roman" w:eastAsia="Times New Roman" w:hAnsi="Times New Roman" w:cs="Times New Roman"/>
          <w:color w:val="000000"/>
          <w:sz w:val="24"/>
          <w:szCs w:val="24"/>
        </w:rPr>
        <w:t xml:space="preserve"> Monday </w:t>
      </w:r>
      <w:r w:rsidR="00584521" w:rsidRPr="00584521">
        <w:rPr>
          <w:rFonts w:ascii="Times New Roman" w:eastAsia="Times New Roman" w:hAnsi="Times New Roman" w:cs="Times New Roman"/>
          <w:color w:val="000000"/>
          <w:sz w:val="24"/>
          <w:szCs w:val="24"/>
        </w:rPr>
        <w:t xml:space="preserve">with the Road Commissioner to develop a detailed estimate with a timeline included. Susan second. All in favor=2. Opposed=0. Abstained=1. </w:t>
      </w:r>
    </w:p>
    <w:p w14:paraId="32FD5301" w14:textId="50D87D8D" w:rsidR="00584521" w:rsidRPr="00584521" w:rsidRDefault="00584521" w:rsidP="00A453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 xml:space="preserve">A Board member asked what the issue is. Several residents stated that they would like to see accountability.  The Road Commissioner is not stiffing us. Items were purchased two </w:t>
      </w:r>
      <w:r w:rsidR="00290AC3" w:rsidRPr="00584521">
        <w:rPr>
          <w:rFonts w:ascii="Times New Roman" w:eastAsia="Times New Roman" w:hAnsi="Times New Roman" w:cs="Times New Roman"/>
          <w:color w:val="000000"/>
          <w:sz w:val="24"/>
          <w:szCs w:val="24"/>
        </w:rPr>
        <w:t>years</w:t>
      </w:r>
      <w:r w:rsidRPr="00584521">
        <w:rPr>
          <w:rFonts w:ascii="Times New Roman" w:eastAsia="Times New Roman" w:hAnsi="Times New Roman" w:cs="Times New Roman"/>
          <w:color w:val="000000"/>
          <w:sz w:val="24"/>
          <w:szCs w:val="24"/>
        </w:rPr>
        <w:t xml:space="preserve"> ago and not used. The date of the July 22</w:t>
      </w:r>
      <w:r w:rsidRPr="00584521">
        <w:rPr>
          <w:rFonts w:ascii="Times New Roman" w:eastAsia="Times New Roman" w:hAnsi="Times New Roman" w:cs="Times New Roman"/>
          <w:color w:val="000000"/>
          <w:sz w:val="24"/>
          <w:szCs w:val="24"/>
          <w:vertAlign w:val="superscript"/>
        </w:rPr>
        <w:t>nd</w:t>
      </w:r>
      <w:r w:rsidRPr="00584521">
        <w:rPr>
          <w:rFonts w:ascii="Times New Roman" w:eastAsia="Times New Roman" w:hAnsi="Times New Roman" w:cs="Times New Roman"/>
          <w:color w:val="000000"/>
          <w:sz w:val="24"/>
          <w:szCs w:val="24"/>
        </w:rPr>
        <w:t xml:space="preserve"> Road Committee meeting was not given to the Town Clerk until this meeting so it was not on the calendar. Those present discussed whether or not 7 </w:t>
      </w:r>
      <w:r w:rsidR="00290AC3" w:rsidRPr="00584521">
        <w:rPr>
          <w:rFonts w:ascii="Times New Roman" w:eastAsia="Times New Roman" w:hAnsi="Times New Roman" w:cs="Times New Roman"/>
          <w:color w:val="000000"/>
          <w:sz w:val="24"/>
          <w:szCs w:val="24"/>
        </w:rPr>
        <w:t>days’ notice</w:t>
      </w:r>
      <w:r w:rsidRPr="00584521">
        <w:rPr>
          <w:rFonts w:ascii="Times New Roman" w:eastAsia="Times New Roman" w:hAnsi="Times New Roman" w:cs="Times New Roman"/>
          <w:color w:val="000000"/>
          <w:sz w:val="24"/>
          <w:szCs w:val="24"/>
        </w:rPr>
        <w:t xml:space="preserve"> is required for committee meetings. </w:t>
      </w:r>
    </w:p>
    <w:p w14:paraId="49A223F7" w14:textId="12943BE7" w:rsidR="005729D8" w:rsidRPr="0058452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4521">
        <w:rPr>
          <w:rFonts w:ascii="Times New Roman" w:eastAsia="Times New Roman" w:hAnsi="Times New Roman" w:cs="Times New Roman"/>
          <w:color w:val="000000"/>
          <w:sz w:val="24"/>
          <w:szCs w:val="24"/>
        </w:rPr>
        <w:t>XI</w:t>
      </w:r>
      <w:r w:rsidR="005824C5" w:rsidRPr="00584521">
        <w:rPr>
          <w:rFonts w:ascii="Times New Roman" w:eastAsia="Times New Roman" w:hAnsi="Times New Roman" w:cs="Times New Roman"/>
          <w:color w:val="000000"/>
          <w:sz w:val="24"/>
          <w:szCs w:val="24"/>
        </w:rPr>
        <w:t>I</w:t>
      </w:r>
      <w:r w:rsidR="00D80A82" w:rsidRPr="00584521">
        <w:rPr>
          <w:rFonts w:ascii="Times New Roman" w:eastAsia="Times New Roman" w:hAnsi="Times New Roman" w:cs="Times New Roman"/>
          <w:color w:val="000000"/>
          <w:sz w:val="24"/>
          <w:szCs w:val="24"/>
        </w:rPr>
        <w:t>I</w:t>
      </w:r>
      <w:r w:rsidR="005729D8" w:rsidRPr="00584521">
        <w:rPr>
          <w:rFonts w:ascii="Times New Roman" w:eastAsia="Times New Roman" w:hAnsi="Times New Roman" w:cs="Times New Roman"/>
          <w:color w:val="000000"/>
          <w:sz w:val="24"/>
          <w:szCs w:val="24"/>
        </w:rPr>
        <w:tab/>
      </w:r>
      <w:r w:rsidR="00584521" w:rsidRPr="00584521">
        <w:rPr>
          <w:rFonts w:ascii="Times New Roman" w:eastAsia="Times New Roman" w:hAnsi="Times New Roman" w:cs="Times New Roman"/>
          <w:color w:val="000000"/>
          <w:sz w:val="24"/>
          <w:szCs w:val="24"/>
        </w:rPr>
        <w:t>Susan a</w:t>
      </w:r>
      <w:r w:rsidR="00C14EC6" w:rsidRPr="00584521">
        <w:rPr>
          <w:rFonts w:ascii="Times New Roman" w:eastAsia="Times New Roman" w:hAnsi="Times New Roman" w:cs="Times New Roman"/>
          <w:color w:val="000000"/>
          <w:sz w:val="24"/>
          <w:szCs w:val="24"/>
        </w:rPr>
        <w:t>djourn</w:t>
      </w:r>
      <w:r w:rsidR="00584521" w:rsidRPr="00584521">
        <w:rPr>
          <w:rFonts w:ascii="Times New Roman" w:eastAsia="Times New Roman" w:hAnsi="Times New Roman" w:cs="Times New Roman"/>
          <w:color w:val="000000"/>
          <w:sz w:val="24"/>
          <w:szCs w:val="24"/>
        </w:rPr>
        <w:t>ed the meeting at 1:35pm.</w:t>
      </w:r>
    </w:p>
    <w:p w14:paraId="5BCAD346" w14:textId="77777777" w:rsidR="00584521" w:rsidRPr="00584521" w:rsidRDefault="0058452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1813C7" w14:textId="77777777" w:rsidR="00584521" w:rsidRPr="00584521" w:rsidRDefault="0058452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BB69A0" w14:textId="123EE4BF" w:rsidR="00584521" w:rsidRDefault="0058452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11DA2A50" w14:textId="77777777" w:rsidR="00584521" w:rsidRDefault="0058452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5F801" w14:textId="77777777" w:rsidR="00584521" w:rsidRDefault="0058452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58405E" w14:textId="77777777" w:rsidR="00584521" w:rsidRPr="00584521" w:rsidRDefault="0058452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B827C4"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3CED">
        <w:rPr>
          <w:rFonts w:ascii="Times New Roman" w:eastAsia="Times New Roman" w:hAnsi="Times New Roman" w:cs="Times New Roman"/>
          <w:color w:val="000000"/>
          <w:sz w:val="24"/>
          <w:szCs w:val="24"/>
        </w:rPr>
        <w:t>___________________________________</w:t>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t>_______________</w:t>
      </w:r>
    </w:p>
    <w:p w14:paraId="7EDA5700"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3CED">
        <w:rPr>
          <w:rFonts w:ascii="Times New Roman" w:eastAsia="Times New Roman" w:hAnsi="Times New Roman" w:cs="Times New Roman"/>
          <w:color w:val="000000"/>
          <w:sz w:val="24"/>
          <w:szCs w:val="24"/>
        </w:rPr>
        <w:t>Susan Goulet</w:t>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t>Date</w:t>
      </w:r>
    </w:p>
    <w:p w14:paraId="1948A22C"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823F8A"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3CED">
        <w:rPr>
          <w:rFonts w:ascii="Times New Roman" w:eastAsia="Times New Roman" w:hAnsi="Times New Roman" w:cs="Times New Roman"/>
          <w:color w:val="000000"/>
          <w:sz w:val="24"/>
          <w:szCs w:val="24"/>
        </w:rPr>
        <w:t>___________________________________</w:t>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t>_______________</w:t>
      </w:r>
    </w:p>
    <w:p w14:paraId="29CC4489"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3CED">
        <w:rPr>
          <w:rFonts w:ascii="Times New Roman" w:eastAsia="Times New Roman" w:hAnsi="Times New Roman" w:cs="Times New Roman"/>
          <w:color w:val="000000"/>
          <w:sz w:val="24"/>
          <w:szCs w:val="24"/>
        </w:rPr>
        <w:t>Kathleen Landry</w:t>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t>Date</w:t>
      </w:r>
    </w:p>
    <w:p w14:paraId="1C6E067A"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FB2D78" w14:textId="77777777" w:rsidR="00683CED" w:rsidRPr="00683CED"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3CED">
        <w:rPr>
          <w:rFonts w:ascii="Times New Roman" w:eastAsia="Times New Roman" w:hAnsi="Times New Roman" w:cs="Times New Roman"/>
          <w:color w:val="000000"/>
          <w:sz w:val="24"/>
          <w:szCs w:val="24"/>
        </w:rPr>
        <w:t>____________________________________</w:t>
      </w:r>
      <w:r w:rsidRPr="00683CED">
        <w:rPr>
          <w:rFonts w:ascii="Times New Roman" w:eastAsia="Times New Roman" w:hAnsi="Times New Roman" w:cs="Times New Roman"/>
          <w:color w:val="000000"/>
          <w:sz w:val="24"/>
          <w:szCs w:val="24"/>
        </w:rPr>
        <w:tab/>
        <w:t>_______________</w:t>
      </w:r>
    </w:p>
    <w:p w14:paraId="25074185" w14:textId="160C2272" w:rsidR="00B67F86" w:rsidRPr="00584521" w:rsidRDefault="00683CED" w:rsidP="00683C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3CED">
        <w:rPr>
          <w:rFonts w:ascii="Times New Roman" w:eastAsia="Times New Roman" w:hAnsi="Times New Roman" w:cs="Times New Roman"/>
          <w:color w:val="000000"/>
          <w:sz w:val="24"/>
          <w:szCs w:val="24"/>
        </w:rPr>
        <w:t>Cathy Lowe</w:t>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r>
      <w:r w:rsidRPr="00683CED">
        <w:rPr>
          <w:rFonts w:ascii="Times New Roman" w:eastAsia="Times New Roman" w:hAnsi="Times New Roman" w:cs="Times New Roman"/>
          <w:color w:val="000000"/>
          <w:sz w:val="24"/>
          <w:szCs w:val="24"/>
        </w:rPr>
        <w:tab/>
        <w:t>Date</w:t>
      </w:r>
    </w:p>
    <w:p w14:paraId="524214D9" w14:textId="77777777" w:rsidR="00FB4C24"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5138BD7"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9E88CAC"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9698CF4"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151711D"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C6D44C6"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6F40E3C"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BD2F760"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7690714"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3413EA4"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90CF224"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0B243BE"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1DDA2BF"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EB9413E"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408C8C8"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00B71CD"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219BAD1"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020826C"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A38404D"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B07BD5E"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2F86822"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EBFC7E7"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E64C3CF"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AB89C56"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7527BAA" w14:textId="77777777" w:rsidR="00F57631"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25EFC3A" w14:textId="77777777" w:rsidR="00F57631" w:rsidRPr="00FB4C24" w:rsidRDefault="00F57631"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959BEC" w14:textId="77777777" w:rsidR="00F57631" w:rsidRPr="00F57631" w:rsidRDefault="00F57631" w:rsidP="00F57631">
      <w:pPr>
        <w:spacing w:after="0" w:line="240" w:lineRule="auto"/>
        <w:jc w:val="center"/>
        <w:rPr>
          <w:rFonts w:ascii="Times New Roman" w:hAnsi="Times New Roman" w:cs="Times New Roman"/>
          <w:sz w:val="24"/>
          <w:szCs w:val="24"/>
        </w:rPr>
      </w:pPr>
      <w:r w:rsidRPr="00F57631">
        <w:rPr>
          <w:rFonts w:ascii="Times New Roman" w:hAnsi="Times New Roman" w:cs="Times New Roman"/>
          <w:sz w:val="24"/>
          <w:szCs w:val="24"/>
        </w:rPr>
        <w:t xml:space="preserve">Town of Hartford </w:t>
      </w:r>
    </w:p>
    <w:p w14:paraId="5D8B73C4" w14:textId="77777777" w:rsidR="00F57631" w:rsidRPr="00F57631" w:rsidRDefault="00F57631" w:rsidP="00F57631">
      <w:pPr>
        <w:spacing w:after="0" w:line="240" w:lineRule="auto"/>
        <w:jc w:val="center"/>
        <w:rPr>
          <w:rFonts w:ascii="Times New Roman" w:hAnsi="Times New Roman" w:cs="Times New Roman"/>
          <w:sz w:val="24"/>
          <w:szCs w:val="24"/>
        </w:rPr>
      </w:pPr>
      <w:r w:rsidRPr="00F57631">
        <w:rPr>
          <w:rFonts w:ascii="Times New Roman" w:hAnsi="Times New Roman" w:cs="Times New Roman"/>
          <w:sz w:val="24"/>
          <w:szCs w:val="24"/>
        </w:rPr>
        <w:t xml:space="preserve">RSU#10 Director </w:t>
      </w:r>
      <w:proofErr w:type="gramStart"/>
      <w:r w:rsidRPr="00F57631">
        <w:rPr>
          <w:rFonts w:ascii="Times New Roman" w:hAnsi="Times New Roman" w:cs="Times New Roman"/>
          <w:sz w:val="24"/>
          <w:szCs w:val="24"/>
        </w:rPr>
        <w:t>Report</w:t>
      </w:r>
      <w:proofErr w:type="gramEnd"/>
    </w:p>
    <w:p w14:paraId="49E50789" w14:textId="77777777" w:rsidR="00F57631" w:rsidRPr="00F57631" w:rsidRDefault="00F57631" w:rsidP="00F57631">
      <w:pPr>
        <w:spacing w:after="0" w:line="240" w:lineRule="auto"/>
        <w:jc w:val="center"/>
        <w:rPr>
          <w:rFonts w:ascii="Times New Roman" w:hAnsi="Times New Roman" w:cs="Times New Roman"/>
          <w:sz w:val="24"/>
          <w:szCs w:val="24"/>
        </w:rPr>
      </w:pPr>
      <w:r w:rsidRPr="00F57631">
        <w:rPr>
          <w:rFonts w:ascii="Times New Roman" w:hAnsi="Times New Roman" w:cs="Times New Roman"/>
          <w:sz w:val="24"/>
          <w:szCs w:val="24"/>
        </w:rPr>
        <w:t>July 15, 2024</w:t>
      </w:r>
    </w:p>
    <w:p w14:paraId="725EEABC" w14:textId="77777777" w:rsidR="00F57631" w:rsidRPr="00F57631" w:rsidRDefault="00F57631" w:rsidP="00F57631">
      <w:pPr>
        <w:spacing w:after="0" w:line="240" w:lineRule="auto"/>
        <w:rPr>
          <w:rFonts w:ascii="Times New Roman" w:hAnsi="Times New Roman" w:cs="Times New Roman"/>
          <w:sz w:val="24"/>
          <w:szCs w:val="24"/>
        </w:rPr>
      </w:pPr>
    </w:p>
    <w:p w14:paraId="3E601194" w14:textId="77777777" w:rsidR="00F57631" w:rsidRPr="00F57631" w:rsidRDefault="00F57631" w:rsidP="00F57631">
      <w:pPr>
        <w:spacing w:after="0" w:line="240" w:lineRule="auto"/>
        <w:rPr>
          <w:rFonts w:ascii="Times New Roman" w:hAnsi="Times New Roman" w:cs="Times New Roman"/>
          <w:sz w:val="24"/>
          <w:szCs w:val="24"/>
        </w:rPr>
      </w:pPr>
    </w:p>
    <w:p w14:paraId="068F282C"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July Update: No meetings this month, the next planned is August 5th at MVHS, the next meeting at BJSH is September 9th. The full schedule is attached.</w:t>
      </w:r>
    </w:p>
    <w:p w14:paraId="3D04C573"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We will be selecting board positions and committee placements. Currently I am on Policy, Negotiations and NV building committees. I am also on the Region 11 tech school board and am on finance and budget committees. </w:t>
      </w:r>
    </w:p>
    <w:p w14:paraId="7B179FB8"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 xml:space="preserve">While school is out, things are a bit </w:t>
      </w:r>
      <w:proofErr w:type="gramStart"/>
      <w:r w:rsidRPr="00F57631">
        <w:rPr>
          <w:rFonts w:ascii="Times New Roman" w:hAnsi="Times New Roman" w:cs="Times New Roman"/>
          <w:sz w:val="24"/>
          <w:szCs w:val="24"/>
        </w:rPr>
        <w:t>more quiet</w:t>
      </w:r>
      <w:proofErr w:type="gramEnd"/>
      <w:r w:rsidRPr="00F57631">
        <w:rPr>
          <w:rFonts w:ascii="Times New Roman" w:hAnsi="Times New Roman" w:cs="Times New Roman"/>
          <w:sz w:val="24"/>
          <w:szCs w:val="24"/>
        </w:rPr>
        <w:t>, but the following updates are areas we are still working on:</w:t>
      </w:r>
    </w:p>
    <w:p w14:paraId="545758F8" w14:textId="77777777" w:rsidR="00F57631" w:rsidRPr="00F57631" w:rsidRDefault="00F57631" w:rsidP="00F57631">
      <w:pPr>
        <w:numPr>
          <w:ilvl w:val="0"/>
          <w:numId w:val="3"/>
        </w:numPr>
        <w:spacing w:before="100" w:beforeAutospacing="1" w:after="100" w:afterAutospacing="1" w:line="240" w:lineRule="auto"/>
        <w:rPr>
          <w:rFonts w:ascii="Times New Roman" w:hAnsi="Times New Roman" w:cs="Times New Roman"/>
          <w:sz w:val="24"/>
          <w:szCs w:val="24"/>
        </w:rPr>
      </w:pPr>
      <w:r w:rsidRPr="00F57631">
        <w:rPr>
          <w:rFonts w:ascii="Times New Roman" w:hAnsi="Times New Roman" w:cs="Times New Roman"/>
          <w:sz w:val="24"/>
          <w:szCs w:val="24"/>
        </w:rPr>
        <w:t>Busy negotiations season: currently working to ratify the Ed tech contract and the building grounds/transportation contract and currently still negotiating the secretaries contract, next meeting is 7-31</w:t>
      </w:r>
    </w:p>
    <w:p w14:paraId="35FCF723" w14:textId="77777777" w:rsidR="00F57631" w:rsidRPr="00F57631" w:rsidRDefault="00F57631" w:rsidP="00F57631">
      <w:pPr>
        <w:numPr>
          <w:ilvl w:val="0"/>
          <w:numId w:val="3"/>
        </w:numPr>
        <w:spacing w:before="100" w:beforeAutospacing="1" w:after="100" w:afterAutospacing="1" w:line="240" w:lineRule="auto"/>
        <w:rPr>
          <w:rFonts w:ascii="Times New Roman" w:hAnsi="Times New Roman" w:cs="Times New Roman"/>
          <w:sz w:val="24"/>
          <w:szCs w:val="24"/>
        </w:rPr>
      </w:pPr>
      <w:r w:rsidRPr="00F57631">
        <w:rPr>
          <w:rFonts w:ascii="Times New Roman" w:hAnsi="Times New Roman" w:cs="Times New Roman"/>
          <w:sz w:val="24"/>
          <w:szCs w:val="24"/>
        </w:rPr>
        <w:t>New Building update: Good progress, building can be seen behind MVMS. The new building is a good win for the district, it is entirely </w:t>
      </w:r>
      <w:proofErr w:type="gramStart"/>
      <w:r w:rsidRPr="00F57631">
        <w:rPr>
          <w:rFonts w:ascii="Times New Roman" w:hAnsi="Times New Roman" w:cs="Times New Roman"/>
          <w:sz w:val="24"/>
          <w:szCs w:val="24"/>
        </w:rPr>
        <w:t>state</w:t>
      </w:r>
      <w:proofErr w:type="gramEnd"/>
      <w:r w:rsidRPr="00F57631">
        <w:rPr>
          <w:rFonts w:ascii="Times New Roman" w:hAnsi="Times New Roman" w:cs="Times New Roman"/>
          <w:sz w:val="24"/>
          <w:szCs w:val="24"/>
        </w:rPr>
        <w:t xml:space="preserve"> funded, not locally funded. It will replace 3 old inefficient buildings and save the RSU money in maintenances and running costs</w:t>
      </w:r>
    </w:p>
    <w:p w14:paraId="44A1D9C6" w14:textId="77777777" w:rsidR="00F57631" w:rsidRPr="00F57631" w:rsidRDefault="00F57631" w:rsidP="00F57631">
      <w:pPr>
        <w:numPr>
          <w:ilvl w:val="0"/>
          <w:numId w:val="3"/>
        </w:numPr>
        <w:spacing w:before="100" w:beforeAutospacing="1" w:after="100" w:afterAutospacing="1" w:line="240" w:lineRule="auto"/>
        <w:rPr>
          <w:rFonts w:ascii="Times New Roman" w:hAnsi="Times New Roman" w:cs="Times New Roman"/>
          <w:sz w:val="24"/>
          <w:szCs w:val="24"/>
        </w:rPr>
      </w:pPr>
      <w:r w:rsidRPr="00F57631">
        <w:rPr>
          <w:rFonts w:ascii="Times New Roman" w:hAnsi="Times New Roman" w:cs="Times New Roman"/>
          <w:sz w:val="24"/>
          <w:szCs w:val="24"/>
        </w:rPr>
        <w:t>Nezinscot Valley building committee has been auditing the schools in our areas to plan for best use, needs and expansion, next meeting is 7-16 at 5:30pm at BJSHS </w:t>
      </w:r>
    </w:p>
    <w:p w14:paraId="102C5587" w14:textId="77777777" w:rsidR="00F57631" w:rsidRPr="00F57631" w:rsidRDefault="00F57631" w:rsidP="00F57631">
      <w:pPr>
        <w:numPr>
          <w:ilvl w:val="0"/>
          <w:numId w:val="3"/>
        </w:numPr>
        <w:spacing w:before="100" w:beforeAutospacing="1" w:after="100" w:afterAutospacing="1" w:line="240" w:lineRule="auto"/>
        <w:rPr>
          <w:rFonts w:ascii="Times New Roman" w:hAnsi="Times New Roman" w:cs="Times New Roman"/>
          <w:sz w:val="24"/>
          <w:szCs w:val="24"/>
        </w:rPr>
      </w:pPr>
      <w:r w:rsidRPr="00F57631">
        <w:rPr>
          <w:rFonts w:ascii="Times New Roman" w:hAnsi="Times New Roman" w:cs="Times New Roman"/>
          <w:sz w:val="24"/>
          <w:szCs w:val="24"/>
        </w:rPr>
        <w:t xml:space="preserve">Hiring season- job openings link </w:t>
      </w:r>
      <w:hyperlink r:id="rId9" w:history="1">
        <w:r w:rsidRPr="00F57631">
          <w:rPr>
            <w:rFonts w:ascii="Times New Roman" w:hAnsi="Times New Roman" w:cs="Times New Roman"/>
            <w:color w:val="0000FF"/>
            <w:sz w:val="24"/>
            <w:szCs w:val="24"/>
            <w:u w:val="single"/>
          </w:rPr>
          <w:t>http://bit.ly/RSU10employment</w:t>
        </w:r>
      </w:hyperlink>
    </w:p>
    <w:p w14:paraId="0FD9D24B"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Please feel free to reach out with any questions.</w:t>
      </w:r>
    </w:p>
    <w:p w14:paraId="32654E34"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Thank you</w:t>
      </w:r>
    </w:p>
    <w:p w14:paraId="7375FB40"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Chad</w:t>
      </w:r>
    </w:p>
    <w:p w14:paraId="1034C8B4" w14:textId="77777777" w:rsidR="00F57631" w:rsidRPr="00F57631" w:rsidRDefault="00F57631" w:rsidP="00F57631">
      <w:pPr>
        <w:spacing w:after="0" w:line="240" w:lineRule="auto"/>
        <w:rPr>
          <w:rFonts w:ascii="Times New Roman" w:hAnsi="Times New Roman" w:cs="Times New Roman"/>
          <w:sz w:val="24"/>
          <w:szCs w:val="24"/>
        </w:rPr>
      </w:pPr>
      <w:r w:rsidRPr="00F57631">
        <w:rPr>
          <w:rFonts w:ascii="Times New Roman" w:hAnsi="Times New Roman" w:cs="Times New Roman"/>
          <w:sz w:val="24"/>
          <w:szCs w:val="24"/>
        </w:rPr>
        <w:t>207-3205636</w:t>
      </w:r>
    </w:p>
    <w:p w14:paraId="54045E02" w14:textId="77777777" w:rsidR="00F57631" w:rsidRPr="00F57631" w:rsidRDefault="00F57631" w:rsidP="00F57631">
      <w:pPr>
        <w:spacing w:after="0" w:line="240" w:lineRule="auto"/>
        <w:rPr>
          <w:rFonts w:ascii="Times New Roman" w:hAnsi="Times New Roman" w:cs="Times New Roman"/>
          <w:sz w:val="24"/>
          <w:szCs w:val="24"/>
        </w:rPr>
      </w:pPr>
    </w:p>
    <w:p w14:paraId="46974A8B" w14:textId="77777777" w:rsidR="00F57631" w:rsidRPr="00F57631" w:rsidRDefault="00F57631" w:rsidP="00F57631">
      <w:pPr>
        <w:spacing w:after="0" w:line="240" w:lineRule="auto"/>
        <w:rPr>
          <w:rFonts w:ascii="Times New Roman" w:hAnsi="Times New Roman" w:cs="Times New Roman"/>
          <w:sz w:val="24"/>
          <w:szCs w:val="24"/>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C44827">
      <w:headerReference w:type="even" r:id="rId10"/>
      <w:headerReference w:type="default" r:id="rId11"/>
      <w:footerReference w:type="even" r:id="rId12"/>
      <w:footerReference w:type="default" r:id="rId13"/>
      <w:headerReference w:type="first" r:id="rId14"/>
      <w:footerReference w:type="first" r:id="rId15"/>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2CC7E" w14:textId="77777777" w:rsidR="00BB4FDF" w:rsidRDefault="00BB4FDF">
      <w:pPr>
        <w:spacing w:after="0" w:line="240" w:lineRule="auto"/>
      </w:pPr>
      <w:r>
        <w:separator/>
      </w:r>
    </w:p>
  </w:endnote>
  <w:endnote w:type="continuationSeparator" w:id="0">
    <w:p w14:paraId="2C81F025" w14:textId="77777777" w:rsidR="00BB4FDF" w:rsidRDefault="00BB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D49CD" w14:textId="77777777" w:rsidR="00BB4FDF" w:rsidRDefault="00BB4FDF">
      <w:pPr>
        <w:spacing w:after="0" w:line="240" w:lineRule="auto"/>
      </w:pPr>
      <w:r>
        <w:separator/>
      </w:r>
    </w:p>
  </w:footnote>
  <w:footnote w:type="continuationSeparator" w:id="0">
    <w:p w14:paraId="11F55648" w14:textId="77777777" w:rsidR="00BB4FDF" w:rsidRDefault="00BB4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022"/>
    <w:multiLevelType w:val="multilevel"/>
    <w:tmpl w:val="435A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5D2E"/>
    <w:rsid w:val="000072DC"/>
    <w:rsid w:val="00010015"/>
    <w:rsid w:val="00010A2B"/>
    <w:rsid w:val="0001122A"/>
    <w:rsid w:val="00012D1C"/>
    <w:rsid w:val="000137B5"/>
    <w:rsid w:val="00026395"/>
    <w:rsid w:val="000265C6"/>
    <w:rsid w:val="00027255"/>
    <w:rsid w:val="000304D7"/>
    <w:rsid w:val="00034238"/>
    <w:rsid w:val="0003499E"/>
    <w:rsid w:val="00040C90"/>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C0101"/>
    <w:rsid w:val="000C01F7"/>
    <w:rsid w:val="000C0FD8"/>
    <w:rsid w:val="000C2E3A"/>
    <w:rsid w:val="000C3BC6"/>
    <w:rsid w:val="000C47FE"/>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33279"/>
    <w:rsid w:val="00145910"/>
    <w:rsid w:val="0014595D"/>
    <w:rsid w:val="00145E0C"/>
    <w:rsid w:val="001466CC"/>
    <w:rsid w:val="0015078E"/>
    <w:rsid w:val="00151628"/>
    <w:rsid w:val="00151EC9"/>
    <w:rsid w:val="0015238C"/>
    <w:rsid w:val="00152F4D"/>
    <w:rsid w:val="001535A0"/>
    <w:rsid w:val="00154DBC"/>
    <w:rsid w:val="001554B7"/>
    <w:rsid w:val="001557D8"/>
    <w:rsid w:val="00156699"/>
    <w:rsid w:val="00160E71"/>
    <w:rsid w:val="00160F36"/>
    <w:rsid w:val="001661A3"/>
    <w:rsid w:val="001668F2"/>
    <w:rsid w:val="00170D8C"/>
    <w:rsid w:val="0017495C"/>
    <w:rsid w:val="00174F1B"/>
    <w:rsid w:val="00176C4D"/>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8DD"/>
    <w:rsid w:val="001C5973"/>
    <w:rsid w:val="001C5B42"/>
    <w:rsid w:val="001C5CE3"/>
    <w:rsid w:val="001D0100"/>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5F25"/>
    <w:rsid w:val="00206C47"/>
    <w:rsid w:val="00206DA1"/>
    <w:rsid w:val="002106A8"/>
    <w:rsid w:val="00212D4A"/>
    <w:rsid w:val="00213277"/>
    <w:rsid w:val="00215752"/>
    <w:rsid w:val="0021583E"/>
    <w:rsid w:val="00216585"/>
    <w:rsid w:val="00223B51"/>
    <w:rsid w:val="00223C71"/>
    <w:rsid w:val="002353DB"/>
    <w:rsid w:val="00235B33"/>
    <w:rsid w:val="0024031F"/>
    <w:rsid w:val="00240FA0"/>
    <w:rsid w:val="002430E6"/>
    <w:rsid w:val="00244ED1"/>
    <w:rsid w:val="00245CB7"/>
    <w:rsid w:val="00246BEE"/>
    <w:rsid w:val="002476AD"/>
    <w:rsid w:val="00255434"/>
    <w:rsid w:val="002604AF"/>
    <w:rsid w:val="002640AC"/>
    <w:rsid w:val="002643B9"/>
    <w:rsid w:val="00270657"/>
    <w:rsid w:val="00270BC3"/>
    <w:rsid w:val="0027770C"/>
    <w:rsid w:val="002836A8"/>
    <w:rsid w:val="002848F1"/>
    <w:rsid w:val="00290AC3"/>
    <w:rsid w:val="00290BE2"/>
    <w:rsid w:val="00291358"/>
    <w:rsid w:val="00297F1C"/>
    <w:rsid w:val="002A4F13"/>
    <w:rsid w:val="002A75BC"/>
    <w:rsid w:val="002B2475"/>
    <w:rsid w:val="002B2F0F"/>
    <w:rsid w:val="002B4795"/>
    <w:rsid w:val="002B5692"/>
    <w:rsid w:val="002B7B3E"/>
    <w:rsid w:val="002C0382"/>
    <w:rsid w:val="002C21B4"/>
    <w:rsid w:val="002C42CD"/>
    <w:rsid w:val="002C53FB"/>
    <w:rsid w:val="002C6942"/>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560C1"/>
    <w:rsid w:val="0036090C"/>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93E15"/>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4521"/>
    <w:rsid w:val="005852E4"/>
    <w:rsid w:val="00587629"/>
    <w:rsid w:val="005921BD"/>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2486"/>
    <w:rsid w:val="005D371D"/>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54A9"/>
    <w:rsid w:val="00601265"/>
    <w:rsid w:val="00603E41"/>
    <w:rsid w:val="00604913"/>
    <w:rsid w:val="0060637D"/>
    <w:rsid w:val="00613C70"/>
    <w:rsid w:val="00613EF3"/>
    <w:rsid w:val="00617241"/>
    <w:rsid w:val="00617917"/>
    <w:rsid w:val="00622753"/>
    <w:rsid w:val="00622A81"/>
    <w:rsid w:val="00623B6A"/>
    <w:rsid w:val="00624F5B"/>
    <w:rsid w:val="00630711"/>
    <w:rsid w:val="00631174"/>
    <w:rsid w:val="00632B2D"/>
    <w:rsid w:val="00632C20"/>
    <w:rsid w:val="00633424"/>
    <w:rsid w:val="00637CD5"/>
    <w:rsid w:val="00640F98"/>
    <w:rsid w:val="006423C3"/>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1B1B"/>
    <w:rsid w:val="006742F8"/>
    <w:rsid w:val="00675DF1"/>
    <w:rsid w:val="00680EB8"/>
    <w:rsid w:val="006812AE"/>
    <w:rsid w:val="0068265D"/>
    <w:rsid w:val="0068302E"/>
    <w:rsid w:val="00683CED"/>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33F0"/>
    <w:rsid w:val="006D45CB"/>
    <w:rsid w:val="006D5869"/>
    <w:rsid w:val="006D61F9"/>
    <w:rsid w:val="006E086F"/>
    <w:rsid w:val="006E5A3A"/>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55F2"/>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B3B"/>
    <w:rsid w:val="007D3CEC"/>
    <w:rsid w:val="007D421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4559C"/>
    <w:rsid w:val="00847DBB"/>
    <w:rsid w:val="00854440"/>
    <w:rsid w:val="0085518A"/>
    <w:rsid w:val="0085586F"/>
    <w:rsid w:val="00860E1B"/>
    <w:rsid w:val="008626F9"/>
    <w:rsid w:val="00863782"/>
    <w:rsid w:val="00864193"/>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2615F"/>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4F8"/>
    <w:rsid w:val="00996E0B"/>
    <w:rsid w:val="00997378"/>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D63C7"/>
    <w:rsid w:val="009E0F77"/>
    <w:rsid w:val="009E2843"/>
    <w:rsid w:val="009E546E"/>
    <w:rsid w:val="009E5E5D"/>
    <w:rsid w:val="009E7DB1"/>
    <w:rsid w:val="009F6154"/>
    <w:rsid w:val="00A00465"/>
    <w:rsid w:val="00A04D8F"/>
    <w:rsid w:val="00A04FB8"/>
    <w:rsid w:val="00A059BB"/>
    <w:rsid w:val="00A10B35"/>
    <w:rsid w:val="00A13C23"/>
    <w:rsid w:val="00A146FD"/>
    <w:rsid w:val="00A20D16"/>
    <w:rsid w:val="00A21B91"/>
    <w:rsid w:val="00A221B1"/>
    <w:rsid w:val="00A23A96"/>
    <w:rsid w:val="00A246B3"/>
    <w:rsid w:val="00A3004B"/>
    <w:rsid w:val="00A369AD"/>
    <w:rsid w:val="00A37FE4"/>
    <w:rsid w:val="00A405AB"/>
    <w:rsid w:val="00A42BBC"/>
    <w:rsid w:val="00A453B3"/>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AB0"/>
    <w:rsid w:val="00A82077"/>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5480"/>
    <w:rsid w:val="00AF5539"/>
    <w:rsid w:val="00AF6670"/>
    <w:rsid w:val="00B00ECF"/>
    <w:rsid w:val="00B03021"/>
    <w:rsid w:val="00B04BB7"/>
    <w:rsid w:val="00B05956"/>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188D"/>
    <w:rsid w:val="00B52387"/>
    <w:rsid w:val="00B540DD"/>
    <w:rsid w:val="00B632F2"/>
    <w:rsid w:val="00B6480F"/>
    <w:rsid w:val="00B66DE3"/>
    <w:rsid w:val="00B67564"/>
    <w:rsid w:val="00B67F86"/>
    <w:rsid w:val="00B7131F"/>
    <w:rsid w:val="00B71D22"/>
    <w:rsid w:val="00B742CD"/>
    <w:rsid w:val="00B77E22"/>
    <w:rsid w:val="00B800A5"/>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4FDF"/>
    <w:rsid w:val="00BB5708"/>
    <w:rsid w:val="00BB6D98"/>
    <w:rsid w:val="00BB7070"/>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103E0"/>
    <w:rsid w:val="00C1172C"/>
    <w:rsid w:val="00C12477"/>
    <w:rsid w:val="00C14EC6"/>
    <w:rsid w:val="00C162F1"/>
    <w:rsid w:val="00C171C4"/>
    <w:rsid w:val="00C24028"/>
    <w:rsid w:val="00C24F59"/>
    <w:rsid w:val="00C25766"/>
    <w:rsid w:val="00C26739"/>
    <w:rsid w:val="00C32B87"/>
    <w:rsid w:val="00C34203"/>
    <w:rsid w:val="00C34FCB"/>
    <w:rsid w:val="00C3658C"/>
    <w:rsid w:val="00C36C7C"/>
    <w:rsid w:val="00C37EB9"/>
    <w:rsid w:val="00C44827"/>
    <w:rsid w:val="00C45902"/>
    <w:rsid w:val="00C531C5"/>
    <w:rsid w:val="00C5389D"/>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276B"/>
    <w:rsid w:val="00CC583F"/>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02149"/>
    <w:rsid w:val="00D10020"/>
    <w:rsid w:val="00D128D3"/>
    <w:rsid w:val="00D12A46"/>
    <w:rsid w:val="00D12DF6"/>
    <w:rsid w:val="00D12ECE"/>
    <w:rsid w:val="00D144A9"/>
    <w:rsid w:val="00D20351"/>
    <w:rsid w:val="00D20AA5"/>
    <w:rsid w:val="00D2286E"/>
    <w:rsid w:val="00D30A2C"/>
    <w:rsid w:val="00D347E9"/>
    <w:rsid w:val="00D359B2"/>
    <w:rsid w:val="00D37618"/>
    <w:rsid w:val="00D42C90"/>
    <w:rsid w:val="00D43C64"/>
    <w:rsid w:val="00D467D1"/>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29D6"/>
    <w:rsid w:val="00DA170E"/>
    <w:rsid w:val="00DA553D"/>
    <w:rsid w:val="00DB4414"/>
    <w:rsid w:val="00DB4C22"/>
    <w:rsid w:val="00DC2730"/>
    <w:rsid w:val="00DC6D0D"/>
    <w:rsid w:val="00DD06B2"/>
    <w:rsid w:val="00DD3C22"/>
    <w:rsid w:val="00DD4C8F"/>
    <w:rsid w:val="00DE170E"/>
    <w:rsid w:val="00DE1FBD"/>
    <w:rsid w:val="00DE31AF"/>
    <w:rsid w:val="00DE3A51"/>
    <w:rsid w:val="00DE710E"/>
    <w:rsid w:val="00DF5303"/>
    <w:rsid w:val="00DF7C1A"/>
    <w:rsid w:val="00E00420"/>
    <w:rsid w:val="00E009A6"/>
    <w:rsid w:val="00E0294C"/>
    <w:rsid w:val="00E03D91"/>
    <w:rsid w:val="00E04874"/>
    <w:rsid w:val="00E054BB"/>
    <w:rsid w:val="00E05BA9"/>
    <w:rsid w:val="00E13155"/>
    <w:rsid w:val="00E139D6"/>
    <w:rsid w:val="00E14423"/>
    <w:rsid w:val="00E21BB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4BF4"/>
    <w:rsid w:val="00E95456"/>
    <w:rsid w:val="00E97811"/>
    <w:rsid w:val="00E97ABF"/>
    <w:rsid w:val="00EA208D"/>
    <w:rsid w:val="00EA27C8"/>
    <w:rsid w:val="00EA2EC0"/>
    <w:rsid w:val="00EA54E1"/>
    <w:rsid w:val="00EC219D"/>
    <w:rsid w:val="00EC2283"/>
    <w:rsid w:val="00EC472D"/>
    <w:rsid w:val="00ED231D"/>
    <w:rsid w:val="00ED277B"/>
    <w:rsid w:val="00ED2E85"/>
    <w:rsid w:val="00EE0566"/>
    <w:rsid w:val="00EE0B20"/>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631"/>
    <w:rsid w:val="00F57F41"/>
    <w:rsid w:val="00F61251"/>
    <w:rsid w:val="00F623F4"/>
    <w:rsid w:val="00F706D0"/>
    <w:rsid w:val="00F7109C"/>
    <w:rsid w:val="00F72798"/>
    <w:rsid w:val="00F7480B"/>
    <w:rsid w:val="00F81438"/>
    <w:rsid w:val="00F8448F"/>
    <w:rsid w:val="00F91FCA"/>
    <w:rsid w:val="00F929F9"/>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6EE3"/>
    <w:rsid w:val="00FE7CEA"/>
    <w:rsid w:val="00FF2704"/>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143497289">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it.ly/RSU10employ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F554-0270-4719-88F1-9CA79A9C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17</cp:revision>
  <cp:lastPrinted>2024-07-20T22:16:00Z</cp:lastPrinted>
  <dcterms:created xsi:type="dcterms:W3CDTF">2024-07-20T18:58:00Z</dcterms:created>
  <dcterms:modified xsi:type="dcterms:W3CDTF">2024-08-07T17:00:00Z</dcterms:modified>
</cp:coreProperties>
</file>