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5F0677"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T</w:t>
      </w:r>
      <w:r w:rsidR="00557717" w:rsidRPr="005F0677">
        <w:rPr>
          <w:rFonts w:ascii="Times New Roman" w:eastAsia="Times New Roman" w:hAnsi="Times New Roman" w:cs="Times New Roman"/>
          <w:color w:val="000000"/>
          <w:sz w:val="24"/>
          <w:szCs w:val="24"/>
        </w:rPr>
        <w:t>own of Hartford</w:t>
      </w:r>
    </w:p>
    <w:p w14:paraId="00000005" w14:textId="00231DDE" w:rsidR="000D32EE" w:rsidRPr="005F0677"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Selectmen’s</w:t>
      </w:r>
      <w:r w:rsidR="00557717" w:rsidRPr="005F0677">
        <w:rPr>
          <w:rFonts w:ascii="Times New Roman" w:eastAsia="Times New Roman" w:hAnsi="Times New Roman" w:cs="Times New Roman"/>
          <w:color w:val="000000"/>
          <w:sz w:val="24"/>
          <w:szCs w:val="24"/>
        </w:rPr>
        <w:t xml:space="preserve"> Meeting</w:t>
      </w:r>
    </w:p>
    <w:p w14:paraId="65B18538" w14:textId="776EFEBB" w:rsidR="00623B6A" w:rsidRPr="005F0677" w:rsidRDefault="002A199E"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Approved </w:t>
      </w:r>
      <w:r w:rsidR="00FB53F8" w:rsidRPr="005F0677">
        <w:rPr>
          <w:rFonts w:ascii="Times New Roman" w:eastAsia="Times New Roman" w:hAnsi="Times New Roman" w:cs="Times New Roman"/>
          <w:color w:val="000000"/>
          <w:sz w:val="24"/>
          <w:szCs w:val="24"/>
        </w:rPr>
        <w:t>Minutes</w:t>
      </w:r>
    </w:p>
    <w:p w14:paraId="6DEC7DDE" w14:textId="6E14D788" w:rsidR="001E3DE4" w:rsidRPr="005F0677" w:rsidDel="001E3DE4" w:rsidRDefault="005824C5" w:rsidP="00646D88">
      <w:pPr>
        <w:pBdr>
          <w:top w:val="nil"/>
          <w:left w:val="nil"/>
          <w:bottom w:val="nil"/>
          <w:right w:val="nil"/>
          <w:between w:val="nil"/>
        </w:pBdr>
        <w:spacing w:after="0" w:line="240" w:lineRule="auto"/>
        <w:jc w:val="center"/>
        <w:rPr>
          <w:del w:id="0" w:author="Clerk" w:date="2024-04-08T12:21:00Z"/>
          <w:rFonts w:ascii="Times New Roman" w:eastAsia="Times New Roman" w:hAnsi="Times New Roman" w:cs="Times New Roman"/>
          <w:color w:val="000000"/>
          <w:sz w:val="24"/>
          <w:szCs w:val="24"/>
          <w:u w:val="single"/>
        </w:rPr>
      </w:pPr>
      <w:r w:rsidRPr="005F0677">
        <w:rPr>
          <w:rFonts w:ascii="Times New Roman" w:eastAsia="Times New Roman" w:hAnsi="Times New Roman" w:cs="Times New Roman"/>
          <w:color w:val="000000"/>
          <w:sz w:val="24"/>
          <w:szCs w:val="24"/>
        </w:rPr>
        <w:t>July 2</w:t>
      </w:r>
      <w:r w:rsidR="0044722C" w:rsidRPr="005F0677">
        <w:rPr>
          <w:rFonts w:ascii="Times New Roman" w:eastAsia="Times New Roman" w:hAnsi="Times New Roman" w:cs="Times New Roman"/>
          <w:color w:val="000000"/>
          <w:sz w:val="24"/>
          <w:szCs w:val="24"/>
        </w:rPr>
        <w:t xml:space="preserve">, 2024 </w:t>
      </w:r>
    </w:p>
    <w:p w14:paraId="07B52795" w14:textId="5C69208A" w:rsidR="00F57F41" w:rsidRPr="005F0677" w:rsidRDefault="005824C5"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6:30</w:t>
      </w:r>
      <w:r w:rsidR="009930FE" w:rsidRPr="005F0677">
        <w:rPr>
          <w:rFonts w:ascii="Times New Roman" w:eastAsia="Times New Roman" w:hAnsi="Times New Roman" w:cs="Times New Roman"/>
          <w:color w:val="000000"/>
          <w:sz w:val="24"/>
          <w:szCs w:val="24"/>
        </w:rPr>
        <w:t>@ Hartford Town Hall &amp; via Zoom</w:t>
      </w:r>
    </w:p>
    <w:p w14:paraId="69E1E241" w14:textId="0E929F27" w:rsidR="00B67F86" w:rsidRPr="005F0677" w:rsidRDefault="00617241"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 xml:space="preserve">Employee </w:t>
      </w:r>
      <w:r w:rsidR="00F57F41" w:rsidRPr="005F0677">
        <w:rPr>
          <w:rFonts w:ascii="Times New Roman" w:eastAsia="Times New Roman" w:hAnsi="Times New Roman" w:cs="Times New Roman"/>
          <w:color w:val="000000"/>
          <w:sz w:val="24"/>
          <w:szCs w:val="24"/>
        </w:rPr>
        <w:t>R</w:t>
      </w:r>
      <w:r w:rsidRPr="005F0677">
        <w:rPr>
          <w:rFonts w:ascii="Times New Roman" w:eastAsia="Times New Roman" w:hAnsi="Times New Roman" w:cs="Times New Roman"/>
          <w:color w:val="000000"/>
          <w:sz w:val="24"/>
          <w:szCs w:val="24"/>
        </w:rPr>
        <w:t xml:space="preserve">eviews </w:t>
      </w:r>
    </w:p>
    <w:p w14:paraId="323F1560" w14:textId="68BD1319" w:rsidR="00B67F86" w:rsidRPr="005F0677" w:rsidRDefault="00F57F41" w:rsidP="00C4482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 xml:space="preserve">ACO@6pm </w:t>
      </w:r>
    </w:p>
    <w:p w14:paraId="7B82FDD1" w14:textId="77777777" w:rsidR="00FB53F8" w:rsidRPr="005F0677" w:rsidRDefault="00FB53F8" w:rsidP="00C4482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B503D99" w14:textId="77777777" w:rsidR="00FB53F8" w:rsidRPr="005F0677" w:rsidRDefault="00FB53F8" w:rsidP="00C4482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D2CFD40" w14:textId="62D36B4E" w:rsidR="00FB53F8" w:rsidRPr="005F0677" w:rsidRDefault="00FB53F8" w:rsidP="00FB53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 xml:space="preserve">Present: Selectmen Susan Goulet, Kathleen Landry, Cathy Lowe, Town Clerk Lianne Bedard, Constable Steven Elsman, residents Judy Hamilton, Diane DiBlasio, Daryl Boness, Jason Landry, Dennis McNeil, Kathleen Theriault, Lee Holman, David Theriault, Ken Violette, Chad Casey, Cindy Violette, David Bowen, Ryan Roe-Johnson, Bailey Roe-Johnson, Lennie Eichman, Paula Brown, Jeremy Johnson, Rebecca Elsman, Kathleen Holmes, David </w:t>
      </w:r>
      <w:r w:rsidR="005F0677">
        <w:rPr>
          <w:rFonts w:ascii="Times New Roman" w:eastAsia="Times New Roman" w:hAnsi="Times New Roman" w:cs="Times New Roman"/>
          <w:color w:val="000000"/>
          <w:sz w:val="24"/>
          <w:szCs w:val="24"/>
        </w:rPr>
        <w:t>Legloahec,</w:t>
      </w:r>
      <w:r w:rsidRPr="005F0677">
        <w:rPr>
          <w:rFonts w:ascii="Times New Roman" w:eastAsia="Times New Roman" w:hAnsi="Times New Roman" w:cs="Times New Roman"/>
          <w:color w:val="000000"/>
          <w:sz w:val="24"/>
          <w:szCs w:val="24"/>
        </w:rPr>
        <w:t xml:space="preserve"> Margaret Matthews, Rusty Gaynor, and Al Borzelli.</w:t>
      </w:r>
    </w:p>
    <w:p w14:paraId="15C82F54" w14:textId="7F5F4E8B" w:rsidR="00FB53F8" w:rsidRPr="005F0677" w:rsidRDefault="00FB53F8" w:rsidP="00FB53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Present via Zoom: Jessica Brooks, Jane Quint, Jen Bonaventura, Trudy June, Nanci Weed, Anita Lewis, Pauline Chasse, Dan Larochelle, Stephanie Dunn, Isaac Haylock, Richard Dyer, Christine Mumau, Stephanie, Connie Hollerman, Robin Farrar, and Arlene Nason.</w:t>
      </w:r>
    </w:p>
    <w:p w14:paraId="00580E66" w14:textId="77777777" w:rsidR="00FB53F8" w:rsidRPr="005F0677" w:rsidRDefault="00FB53F8" w:rsidP="00C4482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923C656" w14:textId="4FA9FCED" w:rsidR="00B67F86" w:rsidRPr="005F0677"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I</w:t>
      </w:r>
      <w:r w:rsidRPr="005F0677">
        <w:rPr>
          <w:rFonts w:ascii="Times New Roman" w:eastAsia="Times New Roman" w:hAnsi="Times New Roman" w:cs="Times New Roman"/>
          <w:color w:val="000000"/>
          <w:sz w:val="24"/>
          <w:szCs w:val="24"/>
        </w:rPr>
        <w:tab/>
      </w:r>
      <w:r w:rsidR="00FB53F8" w:rsidRPr="005F0677">
        <w:rPr>
          <w:rFonts w:ascii="Times New Roman" w:eastAsia="Times New Roman" w:hAnsi="Times New Roman" w:cs="Times New Roman"/>
          <w:color w:val="000000"/>
          <w:sz w:val="24"/>
          <w:szCs w:val="24"/>
        </w:rPr>
        <w:t>Susan c</w:t>
      </w:r>
      <w:r w:rsidRPr="005F0677">
        <w:rPr>
          <w:rFonts w:ascii="Times New Roman" w:eastAsia="Times New Roman" w:hAnsi="Times New Roman" w:cs="Times New Roman"/>
          <w:color w:val="000000"/>
          <w:sz w:val="24"/>
          <w:szCs w:val="24"/>
        </w:rPr>
        <w:t>all</w:t>
      </w:r>
      <w:r w:rsidR="00FB53F8" w:rsidRPr="005F0677">
        <w:rPr>
          <w:rFonts w:ascii="Times New Roman" w:eastAsia="Times New Roman" w:hAnsi="Times New Roman" w:cs="Times New Roman"/>
          <w:color w:val="000000"/>
          <w:sz w:val="24"/>
          <w:szCs w:val="24"/>
        </w:rPr>
        <w:t>ed the</w:t>
      </w:r>
      <w:r w:rsidRPr="005F0677">
        <w:rPr>
          <w:rFonts w:ascii="Times New Roman" w:eastAsia="Times New Roman" w:hAnsi="Times New Roman" w:cs="Times New Roman"/>
          <w:color w:val="000000"/>
          <w:sz w:val="24"/>
          <w:szCs w:val="24"/>
        </w:rPr>
        <w:t xml:space="preserve"> meeting to order</w:t>
      </w:r>
      <w:r w:rsidR="00FB53F8" w:rsidRPr="005F0677">
        <w:rPr>
          <w:rFonts w:ascii="Times New Roman" w:eastAsia="Times New Roman" w:hAnsi="Times New Roman" w:cs="Times New Roman"/>
          <w:color w:val="000000"/>
          <w:sz w:val="24"/>
          <w:szCs w:val="24"/>
        </w:rPr>
        <w:t xml:space="preserve"> at 6:36pm and all present pledged allegiance to the flag.</w:t>
      </w:r>
    </w:p>
    <w:p w14:paraId="29F0564A" w14:textId="0B04B171" w:rsidR="00F57F41" w:rsidRPr="005F0677" w:rsidRDefault="00F57F41" w:rsidP="00FB53F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II</w:t>
      </w:r>
      <w:r w:rsidRPr="005F0677">
        <w:rPr>
          <w:rFonts w:ascii="Times New Roman" w:eastAsia="Times New Roman" w:hAnsi="Times New Roman" w:cs="Times New Roman"/>
          <w:color w:val="000000"/>
          <w:sz w:val="24"/>
          <w:szCs w:val="24"/>
        </w:rPr>
        <w:tab/>
        <w:t>Elect Chairman of the Board</w:t>
      </w:r>
      <w:r w:rsidR="00FB53F8" w:rsidRPr="005F0677">
        <w:rPr>
          <w:rFonts w:ascii="Times New Roman" w:eastAsia="Times New Roman" w:hAnsi="Times New Roman" w:cs="Times New Roman"/>
          <w:color w:val="000000"/>
          <w:sz w:val="24"/>
          <w:szCs w:val="24"/>
        </w:rPr>
        <w:t>: Cathy nominated herself as chairman. Kathleen nominated Susan as chairman. Vote= Cathy 1 and Susan 2.</w:t>
      </w:r>
    </w:p>
    <w:p w14:paraId="2CF9E014" w14:textId="2386F6BA" w:rsidR="00D43C64" w:rsidRPr="005F0677" w:rsidRDefault="00D43C64" w:rsidP="004A38F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II</w:t>
      </w:r>
      <w:r w:rsidRPr="005F0677">
        <w:rPr>
          <w:rFonts w:ascii="Times New Roman" w:eastAsia="Times New Roman" w:hAnsi="Times New Roman" w:cs="Times New Roman"/>
          <w:color w:val="000000"/>
          <w:sz w:val="24"/>
          <w:szCs w:val="24"/>
        </w:rPr>
        <w:tab/>
        <w:t>Determine meeting dates/times</w:t>
      </w:r>
      <w:r w:rsidR="00FB53F8" w:rsidRPr="005F0677">
        <w:rPr>
          <w:rFonts w:ascii="Times New Roman" w:eastAsia="Times New Roman" w:hAnsi="Times New Roman" w:cs="Times New Roman"/>
          <w:color w:val="000000"/>
          <w:sz w:val="24"/>
          <w:szCs w:val="24"/>
        </w:rPr>
        <w:t xml:space="preserve">: Susan motioned to change the Selectmen meetings to </w:t>
      </w:r>
      <w:r w:rsidR="00477064" w:rsidRPr="005F0677">
        <w:rPr>
          <w:rFonts w:ascii="Times New Roman" w:eastAsia="Times New Roman" w:hAnsi="Times New Roman" w:cs="Times New Roman"/>
          <w:color w:val="000000"/>
          <w:sz w:val="24"/>
          <w:szCs w:val="24"/>
        </w:rPr>
        <w:t xml:space="preserve">Tuesdays at 6:30pm with the goal of getting out at 8:30pm. Kathleen second. All in favor=3.                    </w:t>
      </w:r>
    </w:p>
    <w:p w14:paraId="2C7CAF81" w14:textId="35AF5C7D" w:rsidR="00B67F86" w:rsidRPr="005F0677" w:rsidRDefault="005824C5"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III</w:t>
      </w:r>
      <w:r w:rsidR="00D467D1" w:rsidRPr="005F0677">
        <w:rPr>
          <w:rFonts w:ascii="Times New Roman" w:eastAsia="Times New Roman" w:hAnsi="Times New Roman" w:cs="Times New Roman"/>
          <w:color w:val="000000"/>
          <w:sz w:val="24"/>
          <w:szCs w:val="24"/>
        </w:rPr>
        <w:tab/>
        <w:t xml:space="preserve">Approve minutes </w:t>
      </w:r>
      <w:r w:rsidR="001A6384" w:rsidRPr="005F0677">
        <w:rPr>
          <w:rFonts w:ascii="Times New Roman" w:eastAsia="Times New Roman" w:hAnsi="Times New Roman" w:cs="Times New Roman"/>
          <w:color w:val="000000"/>
          <w:sz w:val="24"/>
          <w:szCs w:val="24"/>
        </w:rPr>
        <w:t xml:space="preserve">of </w:t>
      </w:r>
      <w:r w:rsidR="00F57F41" w:rsidRPr="005F0677">
        <w:rPr>
          <w:rFonts w:ascii="Times New Roman" w:eastAsia="Times New Roman" w:hAnsi="Times New Roman" w:cs="Times New Roman"/>
          <w:color w:val="000000"/>
          <w:sz w:val="24"/>
          <w:szCs w:val="24"/>
        </w:rPr>
        <w:t xml:space="preserve">the </w:t>
      </w:r>
      <w:r w:rsidR="0014595D" w:rsidRPr="005F0677">
        <w:rPr>
          <w:rFonts w:ascii="Times New Roman" w:eastAsia="Times New Roman" w:hAnsi="Times New Roman" w:cs="Times New Roman"/>
          <w:color w:val="000000"/>
          <w:sz w:val="24"/>
          <w:szCs w:val="24"/>
        </w:rPr>
        <w:t xml:space="preserve">June 15, 2024 Fee Schedule Hearing minutes &amp; </w:t>
      </w:r>
      <w:r w:rsidR="00F57F41" w:rsidRPr="005F0677">
        <w:rPr>
          <w:rFonts w:ascii="Times New Roman" w:eastAsia="Times New Roman" w:hAnsi="Times New Roman" w:cs="Times New Roman"/>
          <w:color w:val="000000"/>
          <w:sz w:val="24"/>
          <w:szCs w:val="24"/>
        </w:rPr>
        <w:t xml:space="preserve">June </w:t>
      </w:r>
      <w:r w:rsidRPr="005F0677">
        <w:rPr>
          <w:rFonts w:ascii="Times New Roman" w:eastAsia="Times New Roman" w:hAnsi="Times New Roman" w:cs="Times New Roman"/>
          <w:color w:val="000000"/>
          <w:sz w:val="24"/>
          <w:szCs w:val="24"/>
        </w:rPr>
        <w:t>20</w:t>
      </w:r>
      <w:r w:rsidR="00F57F41" w:rsidRPr="005F0677">
        <w:rPr>
          <w:rFonts w:ascii="Times New Roman" w:eastAsia="Times New Roman" w:hAnsi="Times New Roman" w:cs="Times New Roman"/>
          <w:color w:val="000000"/>
          <w:sz w:val="24"/>
          <w:szCs w:val="24"/>
        </w:rPr>
        <w:t>, 2024,</w:t>
      </w:r>
      <w:r w:rsidR="009930FE" w:rsidRPr="005F0677">
        <w:rPr>
          <w:rFonts w:ascii="Times New Roman" w:eastAsia="Times New Roman" w:hAnsi="Times New Roman" w:cs="Times New Roman"/>
          <w:color w:val="000000"/>
          <w:sz w:val="24"/>
          <w:szCs w:val="24"/>
        </w:rPr>
        <w:t xml:space="preserve"> </w:t>
      </w:r>
      <w:r w:rsidR="001A6384" w:rsidRPr="005F0677">
        <w:rPr>
          <w:rFonts w:ascii="Times New Roman" w:eastAsia="Times New Roman" w:hAnsi="Times New Roman" w:cs="Times New Roman"/>
          <w:color w:val="000000"/>
          <w:sz w:val="24"/>
          <w:szCs w:val="24"/>
        </w:rPr>
        <w:t xml:space="preserve">Selectmen’s </w:t>
      </w:r>
      <w:r w:rsidR="00477064" w:rsidRPr="005F0677">
        <w:rPr>
          <w:rFonts w:ascii="Times New Roman" w:eastAsia="Times New Roman" w:hAnsi="Times New Roman" w:cs="Times New Roman"/>
          <w:color w:val="000000"/>
          <w:sz w:val="24"/>
          <w:szCs w:val="24"/>
        </w:rPr>
        <w:t>Meeting: Susan will add a note to the minutes explaining the motion made concerning road work. The intent of the motion was not to prevent contractors from preforming emergency road work. It was intended to require a plan for road work for the new fiscal year since the road budget is limited and we have to be frugal. Susan will make a note on the minutes explaining the intent for the next Board meeting.</w:t>
      </w:r>
    </w:p>
    <w:p w14:paraId="237C04FF" w14:textId="1753A877" w:rsidR="00477064" w:rsidRPr="005F0677" w:rsidRDefault="00477064"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ab/>
        <w:t xml:space="preserve">Discussion: A tree fell on Goding Road and the Road Commissioner was under the impression that he could not do emergency work without Board approval, the tree was removed by a Board member and a resident, State Roads are the responsibility of DOT, committees are advisory only, a Road Committee member approached a contractor and told him to fix a road issue, residents have </w:t>
      </w:r>
      <w:r w:rsidR="004A38F0">
        <w:rPr>
          <w:rFonts w:ascii="Times New Roman" w:eastAsia="Times New Roman" w:hAnsi="Times New Roman" w:cs="Times New Roman"/>
          <w:color w:val="000000"/>
          <w:sz w:val="24"/>
          <w:szCs w:val="24"/>
        </w:rPr>
        <w:t xml:space="preserve">previously </w:t>
      </w:r>
      <w:r w:rsidRPr="005F0677">
        <w:rPr>
          <w:rFonts w:ascii="Times New Roman" w:eastAsia="Times New Roman" w:hAnsi="Times New Roman" w:cs="Times New Roman"/>
          <w:color w:val="000000"/>
          <w:sz w:val="24"/>
          <w:szCs w:val="24"/>
        </w:rPr>
        <w:t xml:space="preserve">been told to contact Brandon and not Bim at the time being, </w:t>
      </w:r>
      <w:r w:rsidR="00B7173F" w:rsidRPr="005F0677">
        <w:rPr>
          <w:rFonts w:ascii="Times New Roman" w:eastAsia="Times New Roman" w:hAnsi="Times New Roman" w:cs="Times New Roman"/>
          <w:color w:val="000000"/>
          <w:sz w:val="24"/>
          <w:szCs w:val="24"/>
        </w:rPr>
        <w:t xml:space="preserve">the Road Commissioner and Road Committee are to work on a road plan and then bring it to the Board, emergency work should be done, a motion made at a prior meeting cannot be amended at this meeting, a bid for paving can be advertised but what about the road construction costs, the Road Committee can meet-elect a chair-and create a bid committee to prepare specs, a </w:t>
      </w:r>
      <w:r w:rsidR="004A38F0">
        <w:rPr>
          <w:rFonts w:ascii="Times New Roman" w:eastAsia="Times New Roman" w:hAnsi="Times New Roman" w:cs="Times New Roman"/>
          <w:color w:val="000000"/>
          <w:sz w:val="24"/>
          <w:szCs w:val="24"/>
        </w:rPr>
        <w:t>R</w:t>
      </w:r>
      <w:r w:rsidR="00B7173F" w:rsidRPr="005F0677">
        <w:rPr>
          <w:rFonts w:ascii="Times New Roman" w:eastAsia="Times New Roman" w:hAnsi="Times New Roman" w:cs="Times New Roman"/>
          <w:color w:val="000000"/>
          <w:sz w:val="24"/>
          <w:szCs w:val="24"/>
        </w:rPr>
        <w:t xml:space="preserve">oad </w:t>
      </w:r>
      <w:r w:rsidR="004A38F0">
        <w:rPr>
          <w:rFonts w:ascii="Times New Roman" w:eastAsia="Times New Roman" w:hAnsi="Times New Roman" w:cs="Times New Roman"/>
          <w:color w:val="000000"/>
          <w:sz w:val="24"/>
          <w:szCs w:val="24"/>
        </w:rPr>
        <w:t>C</w:t>
      </w:r>
      <w:r w:rsidR="00B7173F" w:rsidRPr="005F0677">
        <w:rPr>
          <w:rFonts w:ascii="Times New Roman" w:eastAsia="Times New Roman" w:hAnsi="Times New Roman" w:cs="Times New Roman"/>
          <w:color w:val="000000"/>
          <w:sz w:val="24"/>
          <w:szCs w:val="24"/>
        </w:rPr>
        <w:t xml:space="preserve">ommittee member applied for a stream crossing grant with a $5,000.00 cost share last night on his own, normally the Board gives permission to apply for grants, culverts on Pratt Hill Road may not be large enough, we applied for a grant for the Pratt Hill Road project in the past-paid $14,000.00 for an engineer-and the cost to do the project was too high so we declined the grant money, there is a huge problem with gravel going into Bear Pond, Bear Pond is receiving washed out gravel from the old logging road near </w:t>
      </w:r>
      <w:r w:rsidR="005F0677">
        <w:rPr>
          <w:rFonts w:ascii="Times New Roman" w:eastAsia="Times New Roman" w:hAnsi="Times New Roman" w:cs="Times New Roman"/>
          <w:color w:val="000000"/>
          <w:sz w:val="24"/>
          <w:szCs w:val="24"/>
        </w:rPr>
        <w:t xml:space="preserve">the </w:t>
      </w:r>
      <w:r w:rsidR="00B7173F" w:rsidRPr="005F0677">
        <w:rPr>
          <w:rFonts w:ascii="Times New Roman" w:eastAsia="Times New Roman" w:hAnsi="Times New Roman" w:cs="Times New Roman"/>
          <w:color w:val="000000"/>
          <w:sz w:val="24"/>
          <w:szCs w:val="24"/>
        </w:rPr>
        <w:t>McMorrow’s not Pratt Hill Road.</w:t>
      </w:r>
    </w:p>
    <w:p w14:paraId="4665AEAC" w14:textId="47E13405" w:rsidR="00B67F86" w:rsidRPr="005F0677" w:rsidRDefault="005824C5"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I</w:t>
      </w:r>
      <w:r w:rsidR="00F57F41" w:rsidRPr="005F0677">
        <w:rPr>
          <w:rFonts w:ascii="Times New Roman" w:eastAsia="Times New Roman" w:hAnsi="Times New Roman" w:cs="Times New Roman"/>
          <w:color w:val="000000"/>
          <w:sz w:val="24"/>
          <w:szCs w:val="24"/>
        </w:rPr>
        <w:t>V</w:t>
      </w:r>
      <w:r w:rsidR="00B67F86" w:rsidRPr="005F0677">
        <w:rPr>
          <w:rFonts w:ascii="Times New Roman" w:eastAsia="Times New Roman" w:hAnsi="Times New Roman" w:cs="Times New Roman"/>
          <w:color w:val="000000"/>
          <w:sz w:val="24"/>
          <w:szCs w:val="24"/>
        </w:rPr>
        <w:tab/>
      </w:r>
      <w:r w:rsidR="00B7173F" w:rsidRPr="005F0677">
        <w:rPr>
          <w:rFonts w:ascii="Times New Roman" w:eastAsia="Times New Roman" w:hAnsi="Times New Roman" w:cs="Times New Roman"/>
          <w:color w:val="000000"/>
          <w:sz w:val="24"/>
          <w:szCs w:val="24"/>
        </w:rPr>
        <w:t>Susan motioned to a</w:t>
      </w:r>
      <w:r w:rsidR="00B67F86" w:rsidRPr="005F0677">
        <w:rPr>
          <w:rFonts w:ascii="Times New Roman" w:eastAsia="Times New Roman" w:hAnsi="Times New Roman" w:cs="Times New Roman"/>
          <w:color w:val="000000"/>
          <w:sz w:val="24"/>
          <w:szCs w:val="24"/>
        </w:rPr>
        <w:t xml:space="preserve">pprove Warrant </w:t>
      </w:r>
      <w:r w:rsidR="0044722C" w:rsidRPr="005F0677">
        <w:rPr>
          <w:rFonts w:ascii="Times New Roman" w:eastAsia="Times New Roman" w:hAnsi="Times New Roman" w:cs="Times New Roman"/>
          <w:color w:val="000000"/>
          <w:sz w:val="24"/>
          <w:szCs w:val="24"/>
        </w:rPr>
        <w:t>2</w:t>
      </w:r>
      <w:r w:rsidRPr="005F0677">
        <w:rPr>
          <w:rFonts w:ascii="Times New Roman" w:eastAsia="Times New Roman" w:hAnsi="Times New Roman" w:cs="Times New Roman"/>
          <w:color w:val="000000"/>
          <w:sz w:val="24"/>
          <w:szCs w:val="24"/>
        </w:rPr>
        <w:t>5</w:t>
      </w:r>
      <w:r w:rsidR="00603E41" w:rsidRPr="005F0677">
        <w:rPr>
          <w:rFonts w:ascii="Times New Roman" w:eastAsia="Times New Roman" w:hAnsi="Times New Roman" w:cs="Times New Roman"/>
          <w:color w:val="000000"/>
          <w:sz w:val="24"/>
          <w:szCs w:val="24"/>
        </w:rPr>
        <w:t xml:space="preserve"> </w:t>
      </w:r>
      <w:r w:rsidRPr="005F0677">
        <w:rPr>
          <w:rFonts w:ascii="Times New Roman" w:eastAsia="Times New Roman" w:hAnsi="Times New Roman" w:cs="Times New Roman"/>
          <w:color w:val="000000"/>
          <w:sz w:val="24"/>
          <w:szCs w:val="24"/>
        </w:rPr>
        <w:t>&amp; Payroll Warrant</w:t>
      </w:r>
      <w:r w:rsidR="00A81AB0" w:rsidRPr="005F0677">
        <w:rPr>
          <w:rFonts w:ascii="Times New Roman" w:eastAsia="Times New Roman" w:hAnsi="Times New Roman" w:cs="Times New Roman"/>
          <w:color w:val="000000"/>
          <w:sz w:val="24"/>
          <w:szCs w:val="24"/>
        </w:rPr>
        <w:t xml:space="preserve"> </w:t>
      </w:r>
      <w:r w:rsidR="00F57F41" w:rsidRPr="005F0677">
        <w:rPr>
          <w:rFonts w:ascii="Times New Roman" w:eastAsia="Times New Roman" w:hAnsi="Times New Roman" w:cs="Times New Roman"/>
          <w:color w:val="000000"/>
          <w:sz w:val="24"/>
          <w:szCs w:val="24"/>
        </w:rPr>
        <w:t xml:space="preserve">June </w:t>
      </w:r>
      <w:r w:rsidRPr="005F0677">
        <w:rPr>
          <w:rFonts w:ascii="Times New Roman" w:eastAsia="Times New Roman" w:hAnsi="Times New Roman" w:cs="Times New Roman"/>
          <w:color w:val="000000"/>
          <w:sz w:val="24"/>
          <w:szCs w:val="24"/>
        </w:rPr>
        <w:t>26</w:t>
      </w:r>
      <w:r w:rsidR="0044722C" w:rsidRPr="005F0677">
        <w:rPr>
          <w:rFonts w:ascii="Times New Roman" w:eastAsia="Times New Roman" w:hAnsi="Times New Roman" w:cs="Times New Roman"/>
          <w:color w:val="000000"/>
          <w:sz w:val="24"/>
          <w:szCs w:val="24"/>
        </w:rPr>
        <w:t>, 2024</w:t>
      </w:r>
      <w:r w:rsidR="00AF6670" w:rsidRPr="005F0677">
        <w:rPr>
          <w:rFonts w:ascii="Times New Roman" w:eastAsia="Times New Roman" w:hAnsi="Times New Roman" w:cs="Times New Roman"/>
          <w:color w:val="000000"/>
          <w:sz w:val="24"/>
          <w:szCs w:val="24"/>
        </w:rPr>
        <w:t>.</w:t>
      </w:r>
      <w:r w:rsidR="00B7173F" w:rsidRPr="005F0677">
        <w:rPr>
          <w:rFonts w:ascii="Times New Roman" w:eastAsia="Times New Roman" w:hAnsi="Times New Roman" w:cs="Times New Roman"/>
          <w:color w:val="000000"/>
          <w:sz w:val="24"/>
          <w:szCs w:val="24"/>
        </w:rPr>
        <w:t xml:space="preserve"> Cathy second. All in favor=3.</w:t>
      </w:r>
    </w:p>
    <w:p w14:paraId="45EAC8E9" w14:textId="34E65B86" w:rsidR="00B67F86" w:rsidRPr="005F0677"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V</w:t>
      </w:r>
      <w:r w:rsidRPr="005F0677">
        <w:rPr>
          <w:rFonts w:ascii="Times New Roman" w:eastAsia="Times New Roman" w:hAnsi="Times New Roman" w:cs="Times New Roman"/>
          <w:color w:val="000000"/>
          <w:sz w:val="24"/>
          <w:szCs w:val="24"/>
        </w:rPr>
        <w:tab/>
        <w:t>Reports</w:t>
      </w:r>
    </w:p>
    <w:p w14:paraId="5B2A76F9" w14:textId="2DD8D340" w:rsidR="00B67F86" w:rsidRPr="005F0677" w:rsidRDefault="000A46B6" w:rsidP="00B7173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1. RSU 10 Report</w:t>
      </w:r>
      <w:r w:rsidR="00B7173F" w:rsidRPr="005F0677">
        <w:rPr>
          <w:rFonts w:ascii="Times New Roman" w:eastAsia="Times New Roman" w:hAnsi="Times New Roman" w:cs="Times New Roman"/>
          <w:color w:val="000000"/>
          <w:sz w:val="24"/>
          <w:szCs w:val="24"/>
        </w:rPr>
        <w:t>: None. The RSU10 Direct has been in contact with the Town and will try to keep the Board informed.</w:t>
      </w:r>
    </w:p>
    <w:p w14:paraId="1101222E" w14:textId="5A25EB66" w:rsidR="00F57F41" w:rsidRPr="005F0677" w:rsidRDefault="000A46B6" w:rsidP="00F57F41">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2. Road Report</w:t>
      </w:r>
      <w:r w:rsidR="00B7173F" w:rsidRPr="005F0677">
        <w:rPr>
          <w:rFonts w:ascii="Times New Roman" w:eastAsia="Times New Roman" w:hAnsi="Times New Roman" w:cs="Times New Roman"/>
          <w:color w:val="000000"/>
          <w:sz w:val="24"/>
          <w:szCs w:val="24"/>
        </w:rPr>
        <w:t>: The Board reviewed the road report</w:t>
      </w:r>
      <w:r w:rsidR="006D559D" w:rsidRPr="005F0677">
        <w:rPr>
          <w:rFonts w:ascii="Times New Roman" w:eastAsia="Times New Roman" w:hAnsi="Times New Roman" w:cs="Times New Roman"/>
          <w:color w:val="000000"/>
          <w:sz w:val="24"/>
          <w:szCs w:val="24"/>
        </w:rPr>
        <w:t xml:space="preserve"> submitted by the Road Commiss</w:t>
      </w:r>
      <w:r w:rsidR="005F0677">
        <w:rPr>
          <w:rFonts w:ascii="Times New Roman" w:eastAsia="Times New Roman" w:hAnsi="Times New Roman" w:cs="Times New Roman"/>
          <w:color w:val="000000"/>
          <w:sz w:val="24"/>
          <w:szCs w:val="24"/>
        </w:rPr>
        <w:t>i</w:t>
      </w:r>
      <w:r w:rsidR="006D559D" w:rsidRPr="005F0677">
        <w:rPr>
          <w:rFonts w:ascii="Times New Roman" w:eastAsia="Times New Roman" w:hAnsi="Times New Roman" w:cs="Times New Roman"/>
          <w:color w:val="000000"/>
          <w:sz w:val="24"/>
          <w:szCs w:val="24"/>
        </w:rPr>
        <w:t>oner</w:t>
      </w:r>
      <w:r w:rsidR="00B7173F" w:rsidRPr="005F0677">
        <w:rPr>
          <w:rFonts w:ascii="Times New Roman" w:eastAsia="Times New Roman" w:hAnsi="Times New Roman" w:cs="Times New Roman"/>
          <w:color w:val="000000"/>
          <w:sz w:val="24"/>
          <w:szCs w:val="24"/>
        </w:rPr>
        <w:t xml:space="preserve"> (attached).</w:t>
      </w:r>
    </w:p>
    <w:p w14:paraId="3BF7086F" w14:textId="799DE5AD" w:rsidR="0085518A" w:rsidRPr="005F0677" w:rsidRDefault="0085518A" w:rsidP="0034528B">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a Cost of road preparation of Pratt Hill Road</w:t>
      </w:r>
      <w:r w:rsidR="00B7173F" w:rsidRPr="005F0677">
        <w:rPr>
          <w:rFonts w:ascii="Times New Roman" w:eastAsia="Times New Roman" w:hAnsi="Times New Roman" w:cs="Times New Roman"/>
          <w:color w:val="000000"/>
          <w:sz w:val="24"/>
          <w:szCs w:val="24"/>
        </w:rPr>
        <w:t xml:space="preserve">: </w:t>
      </w:r>
      <w:r w:rsidR="00775C49" w:rsidRPr="005F0677">
        <w:rPr>
          <w:rFonts w:ascii="Times New Roman" w:eastAsia="Times New Roman" w:hAnsi="Times New Roman" w:cs="Times New Roman"/>
          <w:color w:val="000000"/>
          <w:sz w:val="24"/>
          <w:szCs w:val="24"/>
        </w:rPr>
        <w:t xml:space="preserve">Discussion: We shouldn’t be signing any road contracts at this time, the bid committee should be working on bid packages with the Road </w:t>
      </w:r>
      <w:r w:rsidR="00775C49" w:rsidRPr="005F0677">
        <w:rPr>
          <w:rFonts w:ascii="Times New Roman" w:eastAsia="Times New Roman" w:hAnsi="Times New Roman" w:cs="Times New Roman"/>
          <w:color w:val="000000"/>
          <w:sz w:val="24"/>
          <w:szCs w:val="24"/>
        </w:rPr>
        <w:lastRenderedPageBreak/>
        <w:t>Commissioner, the contracts look like price lists and not contracts, contracts came from MMA several years ago and have been used by the town since, how do we estimate how much a job costs, contracts include equipment hourly prices, Hartford decided years ago to use same method of contracting as neighboring towns to give flexibility, why do we only have two contracts and no more to cho</w:t>
      </w:r>
      <w:r w:rsidR="00E8747E" w:rsidRPr="005F0677">
        <w:rPr>
          <w:rFonts w:ascii="Times New Roman" w:eastAsia="Times New Roman" w:hAnsi="Times New Roman" w:cs="Times New Roman"/>
          <w:color w:val="000000"/>
          <w:sz w:val="24"/>
          <w:szCs w:val="24"/>
        </w:rPr>
        <w:t>o</w:t>
      </w:r>
      <w:r w:rsidR="00775C49" w:rsidRPr="005F0677">
        <w:rPr>
          <w:rFonts w:ascii="Times New Roman" w:eastAsia="Times New Roman" w:hAnsi="Times New Roman" w:cs="Times New Roman"/>
          <w:color w:val="000000"/>
          <w:sz w:val="24"/>
          <w:szCs w:val="24"/>
        </w:rPr>
        <w:t xml:space="preserve">se from, it is not a formal contract </w:t>
      </w:r>
      <w:r w:rsidR="004A38F0">
        <w:rPr>
          <w:rFonts w:ascii="Times New Roman" w:eastAsia="Times New Roman" w:hAnsi="Times New Roman" w:cs="Times New Roman"/>
          <w:color w:val="000000"/>
          <w:sz w:val="24"/>
          <w:szCs w:val="24"/>
        </w:rPr>
        <w:t>with</w:t>
      </w:r>
      <w:r w:rsidR="00775C49" w:rsidRPr="005F0677">
        <w:rPr>
          <w:rFonts w:ascii="Times New Roman" w:eastAsia="Times New Roman" w:hAnsi="Times New Roman" w:cs="Times New Roman"/>
          <w:color w:val="000000"/>
          <w:sz w:val="24"/>
          <w:szCs w:val="24"/>
        </w:rPr>
        <w:t xml:space="preserve"> contractor liability and the Town will be liable, insurance is required, if no estimates then no</w:t>
      </w:r>
      <w:r w:rsidR="004A38F0">
        <w:rPr>
          <w:rFonts w:ascii="Times New Roman" w:eastAsia="Times New Roman" w:hAnsi="Times New Roman" w:cs="Times New Roman"/>
          <w:color w:val="000000"/>
          <w:sz w:val="24"/>
          <w:szCs w:val="24"/>
        </w:rPr>
        <w:t xml:space="preserve">, </w:t>
      </w:r>
      <w:r w:rsidR="00775C49" w:rsidRPr="005F0677">
        <w:rPr>
          <w:rFonts w:ascii="Times New Roman" w:eastAsia="Times New Roman" w:hAnsi="Times New Roman" w:cs="Times New Roman"/>
          <w:color w:val="000000"/>
          <w:sz w:val="24"/>
          <w:szCs w:val="24"/>
        </w:rPr>
        <w:t xml:space="preserve">no free rein of Town funds, contract opens the Town to liability claims, we need the total price in the contract, it is a conflict of interest to have the Road Commissioner approve his own work, </w:t>
      </w:r>
      <w:r w:rsidR="0034528B" w:rsidRPr="005F0677">
        <w:rPr>
          <w:rFonts w:ascii="Times New Roman" w:eastAsia="Times New Roman" w:hAnsi="Times New Roman" w:cs="Times New Roman"/>
          <w:color w:val="000000"/>
          <w:sz w:val="24"/>
          <w:szCs w:val="24"/>
        </w:rPr>
        <w:t xml:space="preserve">we can use last year’s contract for now if both parties agree, it is like giving them a blank check if the town will pay a (total of as billed) for goods &amp; services, it says as billed per hour, look at all work done in the last several years and evaluate cost of projects, get estimates, start the bidding process at beginning of the year, the Road Commissioner makes the decisions, insurance covers damage to equipment, put it out to bid, price lists do not have to be signed/approved, should consult with a contract attorney, the Town will lose, we have to protect our </w:t>
      </w:r>
      <w:r w:rsidR="005F0677" w:rsidRPr="005F0677">
        <w:rPr>
          <w:rFonts w:ascii="Times New Roman" w:eastAsia="Times New Roman" w:hAnsi="Times New Roman" w:cs="Times New Roman"/>
          <w:color w:val="000000"/>
          <w:sz w:val="24"/>
          <w:szCs w:val="24"/>
        </w:rPr>
        <w:t>constituents</w:t>
      </w:r>
      <w:r w:rsidR="0034528B" w:rsidRPr="005F0677">
        <w:rPr>
          <w:rFonts w:ascii="Times New Roman" w:eastAsia="Times New Roman" w:hAnsi="Times New Roman" w:cs="Times New Roman"/>
          <w:color w:val="000000"/>
          <w:sz w:val="24"/>
          <w:szCs w:val="24"/>
        </w:rPr>
        <w:t xml:space="preserve">, sand bar in Bear Pond came from Pratt Hill Road or private property?, the problem has been left undone for so long there are channels of dirt going downhill to ditches, culverts, into the pond, </w:t>
      </w:r>
      <w:r w:rsidR="007A6CDA" w:rsidRPr="005F0677">
        <w:rPr>
          <w:rFonts w:ascii="Times New Roman" w:eastAsia="Times New Roman" w:hAnsi="Times New Roman" w:cs="Times New Roman"/>
          <w:color w:val="000000"/>
          <w:sz w:val="24"/>
          <w:szCs w:val="24"/>
        </w:rPr>
        <w:t xml:space="preserve">a delta is forming in </w:t>
      </w:r>
      <w:r w:rsidR="005F0677" w:rsidRPr="005F0677">
        <w:rPr>
          <w:rFonts w:ascii="Times New Roman" w:eastAsia="Times New Roman" w:hAnsi="Times New Roman" w:cs="Times New Roman"/>
          <w:color w:val="000000"/>
          <w:sz w:val="24"/>
          <w:szCs w:val="24"/>
        </w:rPr>
        <w:t>from</w:t>
      </w:r>
      <w:r w:rsidR="007A6CDA" w:rsidRPr="005F0677">
        <w:rPr>
          <w:rFonts w:ascii="Times New Roman" w:eastAsia="Times New Roman" w:hAnsi="Times New Roman" w:cs="Times New Roman"/>
          <w:color w:val="000000"/>
          <w:sz w:val="24"/>
          <w:szCs w:val="24"/>
        </w:rPr>
        <w:t xml:space="preserve"> of a Berry Road property from Jones Drive, phosphorus is coming in causing algae and grass, need proper drainage and rip rap all down Pratt Hill Road, taxes have declined from pond quality in recent years, there is a brand new clear cut in watershed,  if the contractor is responsible for damage control then the price doubles, you never know what will come up during a job, if the contracts are signed it </w:t>
      </w:r>
      <w:r w:rsidR="00AD0733" w:rsidRPr="005F0677">
        <w:rPr>
          <w:rFonts w:ascii="Times New Roman" w:eastAsia="Times New Roman" w:hAnsi="Times New Roman" w:cs="Times New Roman"/>
          <w:color w:val="000000"/>
          <w:sz w:val="24"/>
          <w:szCs w:val="24"/>
        </w:rPr>
        <w:t xml:space="preserve">automatically gives them authority to start road work, there is no foreman to make sure workers are working or using the correct road material, a Board member is usually on the job sites, who pays for the hours that equipment is running idle, Darrington Road was shimmed with salted sand, Pratt Hill was ready to pave last year, Pratt Hill was not ready last year since it needs rocks removed and culverts, don’t sign, table it, money was in the first bond for Pratt hill and he shouldn’t be looking for more money (verified as untrue-Pratt Hill was not on list), </w:t>
      </w:r>
      <w:r w:rsidR="003E4D7F" w:rsidRPr="005F0677">
        <w:rPr>
          <w:rFonts w:ascii="Times New Roman" w:eastAsia="Times New Roman" w:hAnsi="Times New Roman" w:cs="Times New Roman"/>
          <w:color w:val="000000"/>
          <w:sz w:val="24"/>
          <w:szCs w:val="24"/>
        </w:rPr>
        <w:t>if contracts are signed can we put large jobs out to bid, tried that before and the Road Committee falls apart-no one can write bid specs, a Road Committee member is qualified and worked for State for several years and is willing to start, current contract is for small jobs not large but has been used for all jobs, short sighted to use this mechanism for large projects, concerned about the quality of work of contractors, .</w:t>
      </w:r>
    </w:p>
    <w:p w14:paraId="020A1FE4" w14:textId="420D13BD" w:rsidR="003E4D7F" w:rsidRPr="005F0677" w:rsidRDefault="003E4D7F" w:rsidP="0034528B">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 xml:space="preserve">Susan motioned to sit on current contracts until Road Committee </w:t>
      </w:r>
      <w:r w:rsidR="009D471C" w:rsidRPr="005F0677">
        <w:rPr>
          <w:rFonts w:ascii="Times New Roman" w:eastAsia="Times New Roman" w:hAnsi="Times New Roman" w:cs="Times New Roman"/>
          <w:color w:val="000000"/>
          <w:sz w:val="24"/>
          <w:szCs w:val="24"/>
        </w:rPr>
        <w:t xml:space="preserve">has had a chance to meet and offer some sort of organizational plan so they can quickly </w:t>
      </w:r>
      <w:r w:rsidR="004A38F0">
        <w:rPr>
          <w:rFonts w:ascii="Times New Roman" w:eastAsia="Times New Roman" w:hAnsi="Times New Roman" w:cs="Times New Roman"/>
          <w:color w:val="000000"/>
          <w:sz w:val="24"/>
          <w:szCs w:val="24"/>
        </w:rPr>
        <w:t>work</w:t>
      </w:r>
      <w:r w:rsidR="00C932EC" w:rsidRPr="005F0677">
        <w:rPr>
          <w:rFonts w:ascii="Times New Roman" w:eastAsia="Times New Roman" w:hAnsi="Times New Roman" w:cs="Times New Roman"/>
          <w:color w:val="000000"/>
          <w:sz w:val="24"/>
          <w:szCs w:val="24"/>
        </w:rPr>
        <w:t xml:space="preserve"> amongst themselves </w:t>
      </w:r>
      <w:r w:rsidR="009D471C" w:rsidRPr="005F0677">
        <w:rPr>
          <w:rFonts w:ascii="Times New Roman" w:eastAsia="Times New Roman" w:hAnsi="Times New Roman" w:cs="Times New Roman"/>
          <w:color w:val="000000"/>
          <w:sz w:val="24"/>
          <w:szCs w:val="24"/>
        </w:rPr>
        <w:t>with Jeremy</w:t>
      </w:r>
      <w:r w:rsidR="004A38F0">
        <w:rPr>
          <w:rFonts w:ascii="Times New Roman" w:eastAsia="Times New Roman" w:hAnsi="Times New Roman" w:cs="Times New Roman"/>
          <w:color w:val="000000"/>
          <w:sz w:val="24"/>
          <w:szCs w:val="24"/>
        </w:rPr>
        <w:t>,</w:t>
      </w:r>
      <w:r w:rsidRPr="005F0677">
        <w:rPr>
          <w:rFonts w:ascii="Times New Roman" w:eastAsia="Times New Roman" w:hAnsi="Times New Roman" w:cs="Times New Roman"/>
          <w:color w:val="000000"/>
          <w:sz w:val="24"/>
          <w:szCs w:val="24"/>
        </w:rPr>
        <w:t xml:space="preserve"> and extend </w:t>
      </w:r>
      <w:r w:rsidR="009D471C" w:rsidRPr="005F0677">
        <w:rPr>
          <w:rFonts w:ascii="Times New Roman" w:eastAsia="Times New Roman" w:hAnsi="Times New Roman" w:cs="Times New Roman"/>
          <w:color w:val="000000"/>
          <w:sz w:val="24"/>
          <w:szCs w:val="24"/>
        </w:rPr>
        <w:t>current contract</w:t>
      </w:r>
      <w:r w:rsidR="00C932EC" w:rsidRPr="005F0677">
        <w:rPr>
          <w:rFonts w:ascii="Times New Roman" w:eastAsia="Times New Roman" w:hAnsi="Times New Roman" w:cs="Times New Roman"/>
          <w:color w:val="000000"/>
          <w:sz w:val="24"/>
          <w:szCs w:val="24"/>
        </w:rPr>
        <w:t xml:space="preserve">s, </w:t>
      </w:r>
      <w:r w:rsidR="009D2745" w:rsidRPr="005F0677">
        <w:rPr>
          <w:rFonts w:ascii="Times New Roman" w:eastAsia="Times New Roman" w:hAnsi="Times New Roman" w:cs="Times New Roman"/>
          <w:color w:val="000000"/>
          <w:sz w:val="24"/>
          <w:szCs w:val="24"/>
        </w:rPr>
        <w:t>(</w:t>
      </w:r>
      <w:r w:rsidR="00C932EC" w:rsidRPr="005F0677">
        <w:rPr>
          <w:rFonts w:ascii="Times New Roman" w:eastAsia="Times New Roman" w:hAnsi="Times New Roman" w:cs="Times New Roman"/>
          <w:color w:val="000000"/>
          <w:sz w:val="24"/>
          <w:szCs w:val="24"/>
        </w:rPr>
        <w:t>the old ones</w:t>
      </w:r>
      <w:r w:rsidR="009D2745" w:rsidRPr="005F0677">
        <w:rPr>
          <w:rFonts w:ascii="Times New Roman" w:eastAsia="Times New Roman" w:hAnsi="Times New Roman" w:cs="Times New Roman"/>
          <w:color w:val="000000"/>
          <w:sz w:val="24"/>
          <w:szCs w:val="24"/>
        </w:rPr>
        <w:t>)</w:t>
      </w:r>
      <w:r w:rsidR="00C932EC" w:rsidRPr="005F0677">
        <w:rPr>
          <w:rFonts w:ascii="Times New Roman" w:eastAsia="Times New Roman" w:hAnsi="Times New Roman" w:cs="Times New Roman"/>
          <w:color w:val="000000"/>
          <w:sz w:val="24"/>
          <w:szCs w:val="24"/>
        </w:rPr>
        <w:t xml:space="preserve"> for McNeil Farms and Johnson Excavation</w:t>
      </w:r>
      <w:r w:rsidR="009D471C" w:rsidRPr="005F0677">
        <w:rPr>
          <w:rFonts w:ascii="Times New Roman" w:eastAsia="Times New Roman" w:hAnsi="Times New Roman" w:cs="Times New Roman"/>
          <w:color w:val="000000"/>
          <w:sz w:val="24"/>
          <w:szCs w:val="24"/>
        </w:rPr>
        <w:t xml:space="preserve">, </w:t>
      </w:r>
      <w:r w:rsidRPr="005F0677">
        <w:rPr>
          <w:rFonts w:ascii="Times New Roman" w:eastAsia="Times New Roman" w:hAnsi="Times New Roman" w:cs="Times New Roman"/>
          <w:color w:val="000000"/>
          <w:sz w:val="24"/>
          <w:szCs w:val="24"/>
        </w:rPr>
        <w:t xml:space="preserve">for 30 days </w:t>
      </w:r>
      <w:r w:rsidR="009D2745" w:rsidRPr="005F0677">
        <w:rPr>
          <w:rFonts w:ascii="Times New Roman" w:eastAsia="Times New Roman" w:hAnsi="Times New Roman" w:cs="Times New Roman"/>
          <w:color w:val="000000"/>
          <w:sz w:val="24"/>
          <w:szCs w:val="24"/>
        </w:rPr>
        <w:t>for any emergency work that needs to be done. Kathleen second. All in favor=3.</w:t>
      </w:r>
    </w:p>
    <w:p w14:paraId="5524267B" w14:textId="43B2CC1A" w:rsidR="005A1149" w:rsidRPr="005F0677" w:rsidRDefault="0085518A" w:rsidP="0085518A">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 xml:space="preserve">b. </w:t>
      </w:r>
      <w:r w:rsidR="005A1149" w:rsidRPr="005F0677">
        <w:rPr>
          <w:rFonts w:ascii="Times New Roman" w:eastAsia="Times New Roman" w:hAnsi="Times New Roman" w:cs="Times New Roman"/>
          <w:color w:val="000000"/>
          <w:sz w:val="24"/>
          <w:szCs w:val="24"/>
        </w:rPr>
        <w:t>Paving Bid Pratt Hill Road</w:t>
      </w:r>
      <w:r w:rsidR="009D2745" w:rsidRPr="005F0677">
        <w:rPr>
          <w:rFonts w:ascii="Times New Roman" w:eastAsia="Times New Roman" w:hAnsi="Times New Roman" w:cs="Times New Roman"/>
          <w:color w:val="000000"/>
          <w:sz w:val="24"/>
          <w:szCs w:val="24"/>
        </w:rPr>
        <w:t>: None.</w:t>
      </w:r>
    </w:p>
    <w:p w14:paraId="1F19005E" w14:textId="7F818CCB" w:rsidR="0085518A" w:rsidRPr="005F0677" w:rsidRDefault="0085518A" w:rsidP="0085518A">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c. Bear Pond (road run off erosion)</w:t>
      </w:r>
      <w:r w:rsidR="009D2745" w:rsidRPr="005F0677">
        <w:rPr>
          <w:rFonts w:ascii="Times New Roman" w:eastAsia="Times New Roman" w:hAnsi="Times New Roman" w:cs="Times New Roman"/>
          <w:color w:val="000000"/>
          <w:sz w:val="24"/>
          <w:szCs w:val="24"/>
        </w:rPr>
        <w:t>: Discussed above. Looks like a crop circle in the pond.</w:t>
      </w:r>
    </w:p>
    <w:p w14:paraId="35516803" w14:textId="7C3C69FC" w:rsidR="0014595D" w:rsidRPr="005F0677" w:rsidRDefault="0014595D" w:rsidP="00F57F41">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ab/>
      </w:r>
      <w:r w:rsidR="0085518A" w:rsidRPr="005F0677">
        <w:rPr>
          <w:rFonts w:ascii="Times New Roman" w:eastAsia="Times New Roman" w:hAnsi="Times New Roman" w:cs="Times New Roman"/>
          <w:color w:val="000000"/>
          <w:sz w:val="24"/>
          <w:szCs w:val="24"/>
        </w:rPr>
        <w:t>d</w:t>
      </w:r>
      <w:r w:rsidRPr="005F0677">
        <w:rPr>
          <w:rFonts w:ascii="Times New Roman" w:eastAsia="Times New Roman" w:hAnsi="Times New Roman" w:cs="Times New Roman"/>
          <w:color w:val="000000"/>
          <w:sz w:val="24"/>
          <w:szCs w:val="24"/>
        </w:rPr>
        <w:t>. Road Repair Contracts</w:t>
      </w:r>
      <w:r w:rsidR="009D2745" w:rsidRPr="005F0677">
        <w:rPr>
          <w:rFonts w:ascii="Times New Roman" w:eastAsia="Times New Roman" w:hAnsi="Times New Roman" w:cs="Times New Roman"/>
          <w:color w:val="000000"/>
          <w:sz w:val="24"/>
          <w:szCs w:val="24"/>
        </w:rPr>
        <w:t xml:space="preserve">: Discussed above. </w:t>
      </w:r>
    </w:p>
    <w:p w14:paraId="2E51195B" w14:textId="0AA7A522" w:rsidR="0085518A" w:rsidRPr="005F0677" w:rsidRDefault="0085518A" w:rsidP="00F57F41">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ab/>
        <w:t>e. Road Committee meeting schedule</w:t>
      </w:r>
      <w:r w:rsidR="009D2745" w:rsidRPr="005F0677">
        <w:rPr>
          <w:rFonts w:ascii="Times New Roman" w:eastAsia="Times New Roman" w:hAnsi="Times New Roman" w:cs="Times New Roman"/>
          <w:color w:val="000000"/>
          <w:sz w:val="24"/>
          <w:szCs w:val="24"/>
        </w:rPr>
        <w:t>: The first meeting will be held Monday, July 8</w:t>
      </w:r>
      <w:r w:rsidR="009D2745" w:rsidRPr="005F0677">
        <w:rPr>
          <w:rFonts w:ascii="Times New Roman" w:eastAsia="Times New Roman" w:hAnsi="Times New Roman" w:cs="Times New Roman"/>
          <w:color w:val="000000"/>
          <w:sz w:val="24"/>
          <w:szCs w:val="24"/>
          <w:vertAlign w:val="superscript"/>
        </w:rPr>
        <w:t>th</w:t>
      </w:r>
      <w:r w:rsidR="009D2745" w:rsidRPr="005F0677">
        <w:rPr>
          <w:rFonts w:ascii="Times New Roman" w:eastAsia="Times New Roman" w:hAnsi="Times New Roman" w:cs="Times New Roman"/>
          <w:color w:val="000000"/>
          <w:sz w:val="24"/>
          <w:szCs w:val="24"/>
        </w:rPr>
        <w:t xml:space="preserve"> at 7pm.</w:t>
      </w:r>
    </w:p>
    <w:p w14:paraId="2D128B98" w14:textId="059AFED9" w:rsidR="00B67F86" w:rsidRPr="005F0677" w:rsidRDefault="00B67F86" w:rsidP="006D559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3. Constable Report</w:t>
      </w:r>
      <w:r w:rsidR="009D2745" w:rsidRPr="005F0677">
        <w:rPr>
          <w:rFonts w:ascii="Times New Roman" w:eastAsia="Times New Roman" w:hAnsi="Times New Roman" w:cs="Times New Roman"/>
          <w:color w:val="000000"/>
          <w:sz w:val="24"/>
          <w:szCs w:val="24"/>
        </w:rPr>
        <w:t xml:space="preserve">: </w:t>
      </w:r>
      <w:r w:rsidR="006D559D" w:rsidRPr="005F0677">
        <w:rPr>
          <w:rFonts w:ascii="Times New Roman" w:eastAsia="Times New Roman" w:hAnsi="Times New Roman" w:cs="Times New Roman"/>
          <w:color w:val="000000"/>
          <w:sz w:val="24"/>
          <w:szCs w:val="24"/>
        </w:rPr>
        <w:t>28 warnings have been issued at the beach for no parking passes in 3 ½ weeks with no repeaters. There have been reports of dealing drugs in the parking area and the police have been notified.</w:t>
      </w:r>
    </w:p>
    <w:p w14:paraId="5AF87FE9" w14:textId="5D5557F0" w:rsidR="007E2E00" w:rsidRPr="005F0677"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4. CEO Report</w:t>
      </w:r>
      <w:r w:rsidR="006D559D" w:rsidRPr="005F0677">
        <w:rPr>
          <w:rFonts w:ascii="Times New Roman" w:eastAsia="Times New Roman" w:hAnsi="Times New Roman" w:cs="Times New Roman"/>
          <w:color w:val="000000"/>
          <w:sz w:val="24"/>
          <w:szCs w:val="24"/>
        </w:rPr>
        <w:t xml:space="preserve">: The Board reviewed the report submitted by the CEO (attached). </w:t>
      </w:r>
    </w:p>
    <w:p w14:paraId="1277E8D1" w14:textId="65BCE36D" w:rsidR="00B67F86" w:rsidRPr="005F0677"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5. ACO Report</w:t>
      </w:r>
      <w:r w:rsidR="006D559D" w:rsidRPr="005F0677">
        <w:rPr>
          <w:rFonts w:ascii="Times New Roman" w:eastAsia="Times New Roman" w:hAnsi="Times New Roman" w:cs="Times New Roman"/>
          <w:color w:val="000000"/>
          <w:sz w:val="24"/>
          <w:szCs w:val="24"/>
        </w:rPr>
        <w:t>: None.</w:t>
      </w:r>
    </w:p>
    <w:p w14:paraId="1D2B4A1B" w14:textId="61B8EF0B" w:rsidR="00B67F86" w:rsidRPr="005F0677" w:rsidRDefault="00B67F86" w:rsidP="006D559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6. Planning Board Report</w:t>
      </w:r>
      <w:r w:rsidR="006D559D" w:rsidRPr="005F0677">
        <w:rPr>
          <w:rFonts w:ascii="Times New Roman" w:eastAsia="Times New Roman" w:hAnsi="Times New Roman" w:cs="Times New Roman"/>
          <w:color w:val="000000"/>
          <w:sz w:val="24"/>
          <w:szCs w:val="24"/>
        </w:rPr>
        <w:t xml:space="preserve">: </w:t>
      </w:r>
      <w:r w:rsidR="004A38F0" w:rsidRPr="005F0677">
        <w:rPr>
          <w:rFonts w:ascii="Times New Roman" w:eastAsia="Times New Roman" w:hAnsi="Times New Roman" w:cs="Times New Roman"/>
          <w:color w:val="000000"/>
          <w:sz w:val="24"/>
          <w:szCs w:val="24"/>
        </w:rPr>
        <w:t xml:space="preserve">Discussion: </w:t>
      </w:r>
      <w:r w:rsidR="006D559D" w:rsidRPr="005F0677">
        <w:rPr>
          <w:rFonts w:ascii="Times New Roman" w:eastAsia="Times New Roman" w:hAnsi="Times New Roman" w:cs="Times New Roman"/>
          <w:color w:val="000000"/>
          <w:sz w:val="24"/>
          <w:szCs w:val="24"/>
        </w:rPr>
        <w:t xml:space="preserve">A Planning Board member stated that the Planning Board is responsible for creating a Comprehensive Plan according to State Statute. This will require community involvement, AVCOG assistance, </w:t>
      </w:r>
      <w:r w:rsidR="005F0677" w:rsidRPr="005F0677">
        <w:rPr>
          <w:rFonts w:ascii="Times New Roman" w:eastAsia="Times New Roman" w:hAnsi="Times New Roman" w:cs="Times New Roman"/>
          <w:color w:val="000000"/>
          <w:sz w:val="24"/>
          <w:szCs w:val="24"/>
        </w:rPr>
        <w:t>questionnaires</w:t>
      </w:r>
      <w:r w:rsidR="006D559D" w:rsidRPr="005F0677">
        <w:rPr>
          <w:rFonts w:ascii="Times New Roman" w:eastAsia="Times New Roman" w:hAnsi="Times New Roman" w:cs="Times New Roman"/>
          <w:color w:val="000000"/>
          <w:sz w:val="24"/>
          <w:szCs w:val="24"/>
        </w:rPr>
        <w:t xml:space="preserve">, and more. Why the rush to begin work on the new plan after 16 years and while the town is still absorbing the Growth Act </w:t>
      </w:r>
      <w:r w:rsidR="004A38F0">
        <w:rPr>
          <w:rFonts w:ascii="Times New Roman" w:eastAsia="Times New Roman" w:hAnsi="Times New Roman" w:cs="Times New Roman"/>
          <w:color w:val="000000"/>
          <w:sz w:val="24"/>
          <w:szCs w:val="24"/>
        </w:rPr>
        <w:t>Law</w:t>
      </w:r>
      <w:r w:rsidR="006D559D" w:rsidRPr="005F0677">
        <w:rPr>
          <w:rFonts w:ascii="Times New Roman" w:eastAsia="Times New Roman" w:hAnsi="Times New Roman" w:cs="Times New Roman"/>
          <w:color w:val="000000"/>
          <w:sz w:val="24"/>
          <w:szCs w:val="24"/>
        </w:rPr>
        <w:t>, sounds like this is becoming a solo project</w:t>
      </w:r>
      <w:r w:rsidR="004A38F0">
        <w:rPr>
          <w:rFonts w:ascii="Times New Roman" w:eastAsia="Times New Roman" w:hAnsi="Times New Roman" w:cs="Times New Roman"/>
          <w:color w:val="000000"/>
          <w:sz w:val="24"/>
          <w:szCs w:val="24"/>
        </w:rPr>
        <w:t xml:space="preserve">, </w:t>
      </w:r>
      <w:r w:rsidR="006D559D" w:rsidRPr="005F0677">
        <w:rPr>
          <w:rFonts w:ascii="Times New Roman" w:eastAsia="Times New Roman" w:hAnsi="Times New Roman" w:cs="Times New Roman"/>
          <w:color w:val="000000"/>
          <w:sz w:val="24"/>
          <w:szCs w:val="24"/>
        </w:rPr>
        <w:t>who is working with you?, just preparing for the work, perhaps meet with AVCOG about the whole process, AVCOG has map</w:t>
      </w:r>
      <w:r w:rsidR="00084848" w:rsidRPr="005F0677">
        <w:rPr>
          <w:rFonts w:ascii="Times New Roman" w:eastAsia="Times New Roman" w:hAnsi="Times New Roman" w:cs="Times New Roman"/>
          <w:color w:val="000000"/>
          <w:sz w:val="24"/>
          <w:szCs w:val="24"/>
        </w:rPr>
        <w:t>s, links, valuable information.</w:t>
      </w:r>
    </w:p>
    <w:p w14:paraId="1247C85A" w14:textId="5027B7D7" w:rsidR="00084848" w:rsidRPr="005F0677" w:rsidRDefault="00084848" w:rsidP="006D559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lastRenderedPageBreak/>
        <w:t xml:space="preserve">Susan will contact Erica from AVCOG to set a meeting and the date/time will be shared with all individuals who will serve on the Comprehensive Plan Review Committee. </w:t>
      </w:r>
    </w:p>
    <w:p w14:paraId="20C6BFC8" w14:textId="74C6C42F" w:rsidR="00B67F86" w:rsidRPr="005F0677"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7. Ordinance Committee</w:t>
      </w:r>
      <w:r w:rsidR="00084848" w:rsidRPr="005F0677">
        <w:rPr>
          <w:rFonts w:ascii="Times New Roman" w:eastAsia="Times New Roman" w:hAnsi="Times New Roman" w:cs="Times New Roman"/>
          <w:color w:val="000000"/>
          <w:sz w:val="24"/>
          <w:szCs w:val="24"/>
        </w:rPr>
        <w:t>: None.</w:t>
      </w:r>
    </w:p>
    <w:p w14:paraId="4B456DB1" w14:textId="7546D51E" w:rsidR="00B67F86" w:rsidRPr="005F0677" w:rsidRDefault="00084848"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8. Fire Warden Report: None.</w:t>
      </w:r>
    </w:p>
    <w:p w14:paraId="02D153F6" w14:textId="5777FDB0" w:rsidR="00084848" w:rsidRPr="005F0677" w:rsidRDefault="00B67F86" w:rsidP="0008484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9. Treasurer Report</w:t>
      </w:r>
      <w:r w:rsidR="00084848" w:rsidRPr="005F0677">
        <w:rPr>
          <w:rFonts w:ascii="Times New Roman" w:eastAsia="Times New Roman" w:hAnsi="Times New Roman" w:cs="Times New Roman"/>
          <w:color w:val="000000"/>
          <w:sz w:val="24"/>
          <w:szCs w:val="24"/>
        </w:rPr>
        <w:t xml:space="preserve">: The Board received the most recent 2023-24 expense report. The town office window was broken by a rock thrown by a lawn mower </w:t>
      </w:r>
      <w:r w:rsidR="004A38F0">
        <w:rPr>
          <w:rFonts w:ascii="Times New Roman" w:eastAsia="Times New Roman" w:hAnsi="Times New Roman" w:cs="Times New Roman"/>
          <w:color w:val="000000"/>
          <w:sz w:val="24"/>
          <w:szCs w:val="24"/>
        </w:rPr>
        <w:t xml:space="preserve">from </w:t>
      </w:r>
      <w:r w:rsidR="00084848" w:rsidRPr="005F0677">
        <w:rPr>
          <w:rFonts w:ascii="Times New Roman" w:eastAsia="Times New Roman" w:hAnsi="Times New Roman" w:cs="Times New Roman"/>
          <w:color w:val="000000"/>
          <w:sz w:val="24"/>
          <w:szCs w:val="24"/>
        </w:rPr>
        <w:t>across the street and our insurance company has been notified. An estimate was received to sand and refinish the town hall floor for possible future planning. Falcon Flooring stated that the floor can be sanded down.</w:t>
      </w:r>
    </w:p>
    <w:p w14:paraId="56E34082" w14:textId="2413B095" w:rsidR="00B67F86" w:rsidRPr="005F0677" w:rsidRDefault="00B67F86" w:rsidP="0008484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10. Cemetery Committee Report</w:t>
      </w:r>
      <w:r w:rsidR="00084848" w:rsidRPr="005F0677">
        <w:rPr>
          <w:rFonts w:ascii="Times New Roman" w:eastAsia="Times New Roman" w:hAnsi="Times New Roman" w:cs="Times New Roman"/>
          <w:color w:val="000000"/>
          <w:sz w:val="24"/>
          <w:szCs w:val="24"/>
        </w:rPr>
        <w:t xml:space="preserve">: A workshop was held today at Parsons Cemetery to move stones with the tripod. 6 members were present. There is an 1850 marble stone half engulfed in a tree at the cemetery but is not broken and is straight. </w:t>
      </w:r>
    </w:p>
    <w:p w14:paraId="4F8B6115" w14:textId="0A62DAD8" w:rsidR="00D20AA5" w:rsidRPr="005F0677" w:rsidRDefault="00D20AA5" w:rsidP="00084848">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sz w:val="24"/>
          <w:szCs w:val="24"/>
        </w:rPr>
      </w:pPr>
      <w:r w:rsidRPr="005F0677">
        <w:rPr>
          <w:rFonts w:ascii="Times New Roman" w:eastAsia="Times New Roman" w:hAnsi="Times New Roman" w:cs="Times New Roman"/>
          <w:color w:val="000000" w:themeColor="text1"/>
          <w:sz w:val="24"/>
          <w:szCs w:val="24"/>
        </w:rPr>
        <w:t>11. Solid Waste Committee Report</w:t>
      </w:r>
      <w:r w:rsidR="00084848" w:rsidRPr="005F0677">
        <w:rPr>
          <w:rFonts w:ascii="Times New Roman" w:eastAsia="Times New Roman" w:hAnsi="Times New Roman" w:cs="Times New Roman"/>
          <w:color w:val="000000" w:themeColor="text1"/>
          <w:sz w:val="24"/>
          <w:szCs w:val="24"/>
        </w:rPr>
        <w:t>: The committee met, elected officers, and discussed June’s bulky waste collection which had smaller piles. The committee needs the invoice for bulky waste and recycling report when available.</w:t>
      </w:r>
    </w:p>
    <w:p w14:paraId="672E9750" w14:textId="0451E997" w:rsidR="00B67F86" w:rsidRPr="005F0677"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F0677">
        <w:rPr>
          <w:rFonts w:ascii="Times New Roman" w:eastAsia="Times New Roman" w:hAnsi="Times New Roman" w:cs="Times New Roman"/>
          <w:color w:val="000000" w:themeColor="text1"/>
          <w:sz w:val="24"/>
          <w:szCs w:val="24"/>
        </w:rPr>
        <w:t>V</w:t>
      </w:r>
      <w:r w:rsidR="00F57F41" w:rsidRPr="005F0677">
        <w:rPr>
          <w:rFonts w:ascii="Times New Roman" w:eastAsia="Times New Roman" w:hAnsi="Times New Roman" w:cs="Times New Roman"/>
          <w:color w:val="000000" w:themeColor="text1"/>
          <w:sz w:val="24"/>
          <w:szCs w:val="24"/>
        </w:rPr>
        <w:t>I</w:t>
      </w:r>
      <w:r w:rsidRPr="005F0677">
        <w:rPr>
          <w:rFonts w:ascii="Times New Roman" w:eastAsia="Times New Roman" w:hAnsi="Times New Roman" w:cs="Times New Roman"/>
          <w:color w:val="000000" w:themeColor="text1"/>
          <w:sz w:val="24"/>
          <w:szCs w:val="24"/>
        </w:rPr>
        <w:tab/>
        <w:t>Calendar Reminders</w:t>
      </w:r>
    </w:p>
    <w:p w14:paraId="3B3B97B6" w14:textId="07C20F31" w:rsidR="00F57F41" w:rsidRPr="005F0677" w:rsidRDefault="00617241" w:rsidP="005824C5">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F0677">
        <w:rPr>
          <w:rFonts w:ascii="Times New Roman" w:eastAsia="Times New Roman" w:hAnsi="Times New Roman" w:cs="Times New Roman"/>
          <w:color w:val="000000" w:themeColor="text1"/>
          <w:sz w:val="24"/>
          <w:szCs w:val="24"/>
        </w:rPr>
        <w:tab/>
        <w:t>1</w:t>
      </w:r>
      <w:r w:rsidR="00A146FD" w:rsidRPr="005F0677">
        <w:rPr>
          <w:rFonts w:ascii="Times New Roman" w:eastAsia="Times New Roman" w:hAnsi="Times New Roman" w:cs="Times New Roman"/>
          <w:color w:val="000000" w:themeColor="text1"/>
          <w:sz w:val="24"/>
          <w:szCs w:val="24"/>
        </w:rPr>
        <w:t>.</w:t>
      </w:r>
      <w:r w:rsidR="00FD75B5" w:rsidRPr="005F0677">
        <w:rPr>
          <w:rFonts w:ascii="Times New Roman" w:eastAsia="Times New Roman" w:hAnsi="Times New Roman" w:cs="Times New Roman"/>
          <w:color w:val="000000" w:themeColor="text1"/>
          <w:sz w:val="24"/>
          <w:szCs w:val="24"/>
        </w:rPr>
        <w:t xml:space="preserve"> </w:t>
      </w:r>
      <w:r w:rsidR="005824C5" w:rsidRPr="005F0677">
        <w:rPr>
          <w:rFonts w:ascii="Times New Roman" w:eastAsia="Times New Roman" w:hAnsi="Times New Roman" w:cs="Times New Roman"/>
          <w:color w:val="000000" w:themeColor="text1"/>
          <w:sz w:val="24"/>
          <w:szCs w:val="24"/>
        </w:rPr>
        <w:t>Town Office Closed July 4, 2024</w:t>
      </w:r>
    </w:p>
    <w:p w14:paraId="3A6285D1" w14:textId="5EA98F31" w:rsidR="005A1149" w:rsidRPr="005F0677" w:rsidRDefault="005A1149" w:rsidP="005824C5">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F0677">
        <w:rPr>
          <w:rFonts w:ascii="Times New Roman" w:eastAsia="Times New Roman" w:hAnsi="Times New Roman" w:cs="Times New Roman"/>
          <w:color w:val="000000" w:themeColor="text1"/>
          <w:sz w:val="24"/>
          <w:szCs w:val="24"/>
        </w:rPr>
        <w:tab/>
        <w:t xml:space="preserve">2. Ordinance Committee Mtg. July </w:t>
      </w:r>
      <w:r w:rsidR="00470B96" w:rsidRPr="005F0677">
        <w:rPr>
          <w:rFonts w:ascii="Times New Roman" w:eastAsia="Times New Roman" w:hAnsi="Times New Roman" w:cs="Times New Roman"/>
          <w:color w:val="000000" w:themeColor="text1"/>
          <w:sz w:val="24"/>
          <w:szCs w:val="24"/>
        </w:rPr>
        <w:t>10</w:t>
      </w:r>
      <w:r w:rsidRPr="005F0677">
        <w:rPr>
          <w:rFonts w:ascii="Times New Roman" w:eastAsia="Times New Roman" w:hAnsi="Times New Roman" w:cs="Times New Roman"/>
          <w:color w:val="000000" w:themeColor="text1"/>
          <w:sz w:val="24"/>
          <w:szCs w:val="24"/>
        </w:rPr>
        <w:t>, 2024 7pm</w:t>
      </w:r>
    </w:p>
    <w:p w14:paraId="4DF29422" w14:textId="5B738B15" w:rsidR="005A1149" w:rsidRPr="005F0677" w:rsidRDefault="005A1149" w:rsidP="005824C5">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F0677">
        <w:rPr>
          <w:rFonts w:ascii="Times New Roman" w:eastAsia="Times New Roman" w:hAnsi="Times New Roman" w:cs="Times New Roman"/>
          <w:color w:val="000000" w:themeColor="text1"/>
          <w:sz w:val="24"/>
          <w:szCs w:val="24"/>
        </w:rPr>
        <w:tab/>
        <w:t>3. Swim Registrations July 13</w:t>
      </w:r>
      <w:r w:rsidRPr="005F0677">
        <w:rPr>
          <w:rFonts w:ascii="Times New Roman" w:eastAsia="Times New Roman" w:hAnsi="Times New Roman" w:cs="Times New Roman"/>
          <w:color w:val="000000" w:themeColor="text1"/>
          <w:sz w:val="24"/>
          <w:szCs w:val="24"/>
          <w:vertAlign w:val="superscript"/>
        </w:rPr>
        <w:t>th</w:t>
      </w:r>
      <w:r w:rsidRPr="005F0677">
        <w:rPr>
          <w:rFonts w:ascii="Times New Roman" w:eastAsia="Times New Roman" w:hAnsi="Times New Roman" w:cs="Times New Roman"/>
          <w:color w:val="000000" w:themeColor="text1"/>
          <w:sz w:val="24"/>
          <w:szCs w:val="24"/>
        </w:rPr>
        <w:t xml:space="preserve"> &amp; July 20</w:t>
      </w:r>
      <w:r w:rsidRPr="005F0677">
        <w:rPr>
          <w:rFonts w:ascii="Times New Roman" w:eastAsia="Times New Roman" w:hAnsi="Times New Roman" w:cs="Times New Roman"/>
          <w:color w:val="000000" w:themeColor="text1"/>
          <w:sz w:val="24"/>
          <w:szCs w:val="24"/>
          <w:vertAlign w:val="superscript"/>
        </w:rPr>
        <w:t>th</w:t>
      </w:r>
      <w:r w:rsidRPr="005F0677">
        <w:rPr>
          <w:rFonts w:ascii="Times New Roman" w:eastAsia="Times New Roman" w:hAnsi="Times New Roman" w:cs="Times New Roman"/>
          <w:color w:val="000000" w:themeColor="text1"/>
          <w:sz w:val="24"/>
          <w:szCs w:val="24"/>
        </w:rPr>
        <w:t xml:space="preserve"> </w:t>
      </w:r>
      <w:r w:rsidR="00964D2F" w:rsidRPr="005F0677">
        <w:rPr>
          <w:rFonts w:ascii="Times New Roman" w:eastAsia="Times New Roman" w:hAnsi="Times New Roman" w:cs="Times New Roman"/>
          <w:color w:val="000000" w:themeColor="text1"/>
          <w:sz w:val="24"/>
          <w:szCs w:val="24"/>
        </w:rPr>
        <w:t>9-12</w:t>
      </w:r>
      <w:r w:rsidRPr="005F0677">
        <w:rPr>
          <w:rFonts w:ascii="Times New Roman" w:eastAsia="Times New Roman" w:hAnsi="Times New Roman" w:cs="Times New Roman"/>
          <w:color w:val="000000" w:themeColor="text1"/>
          <w:sz w:val="24"/>
          <w:szCs w:val="24"/>
        </w:rPr>
        <w:t>@town hall</w:t>
      </w:r>
    </w:p>
    <w:p w14:paraId="576D7B7F" w14:textId="557B0B63" w:rsidR="000304D7" w:rsidRPr="005F0677" w:rsidRDefault="00B67F86" w:rsidP="0061724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F0677">
        <w:rPr>
          <w:rFonts w:ascii="Times New Roman" w:eastAsia="Times New Roman" w:hAnsi="Times New Roman" w:cs="Times New Roman"/>
          <w:color w:val="000000" w:themeColor="text1"/>
          <w:sz w:val="24"/>
          <w:szCs w:val="24"/>
        </w:rPr>
        <w:t>VI</w:t>
      </w:r>
      <w:r w:rsidR="00F57F41" w:rsidRPr="005F0677">
        <w:rPr>
          <w:rFonts w:ascii="Times New Roman" w:eastAsia="Times New Roman" w:hAnsi="Times New Roman" w:cs="Times New Roman"/>
          <w:color w:val="000000" w:themeColor="text1"/>
          <w:sz w:val="24"/>
          <w:szCs w:val="24"/>
        </w:rPr>
        <w:t>I</w:t>
      </w:r>
      <w:r w:rsidRPr="005F0677">
        <w:rPr>
          <w:rFonts w:ascii="Times New Roman" w:eastAsia="Times New Roman" w:hAnsi="Times New Roman" w:cs="Times New Roman"/>
          <w:color w:val="000000" w:themeColor="text1"/>
          <w:sz w:val="24"/>
          <w:szCs w:val="24"/>
        </w:rPr>
        <w:tab/>
        <w:t>Unfinished Business:</w:t>
      </w:r>
    </w:p>
    <w:p w14:paraId="171B183F" w14:textId="024D0E73" w:rsidR="009D63C7" w:rsidRPr="005F0677" w:rsidRDefault="005A1149" w:rsidP="00084848">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sz w:val="24"/>
          <w:szCs w:val="24"/>
        </w:rPr>
      </w:pPr>
      <w:r w:rsidRPr="005F0677">
        <w:rPr>
          <w:rFonts w:ascii="Times New Roman" w:eastAsia="Times New Roman" w:hAnsi="Times New Roman" w:cs="Times New Roman"/>
          <w:color w:val="000000" w:themeColor="text1"/>
          <w:sz w:val="24"/>
          <w:szCs w:val="24"/>
        </w:rPr>
        <w:t>1. Wage approvals 2024-25</w:t>
      </w:r>
      <w:r w:rsidR="00084848" w:rsidRPr="005F0677">
        <w:rPr>
          <w:rFonts w:ascii="Times New Roman" w:eastAsia="Times New Roman" w:hAnsi="Times New Roman" w:cs="Times New Roman"/>
          <w:color w:val="000000" w:themeColor="text1"/>
          <w:sz w:val="24"/>
          <w:szCs w:val="24"/>
        </w:rPr>
        <w:t>: Susan motioned to approve wages including an adjustment to the maintenance wages</w:t>
      </w:r>
      <w:r w:rsidR="00467702" w:rsidRPr="005F0677">
        <w:rPr>
          <w:rFonts w:ascii="Times New Roman" w:eastAsia="Times New Roman" w:hAnsi="Times New Roman" w:cs="Times New Roman"/>
          <w:color w:val="000000" w:themeColor="text1"/>
          <w:sz w:val="24"/>
          <w:szCs w:val="24"/>
        </w:rPr>
        <w:t>.</w:t>
      </w:r>
      <w:r w:rsidR="00084848" w:rsidRPr="005F0677">
        <w:rPr>
          <w:rFonts w:ascii="Times New Roman" w:eastAsia="Times New Roman" w:hAnsi="Times New Roman" w:cs="Times New Roman"/>
          <w:color w:val="000000" w:themeColor="text1"/>
          <w:sz w:val="24"/>
          <w:szCs w:val="24"/>
        </w:rPr>
        <w:t xml:space="preserve"> Kathleen second. All in favor=3.</w:t>
      </w:r>
    </w:p>
    <w:p w14:paraId="4A7FD304" w14:textId="60E704EE" w:rsidR="00B67F86" w:rsidRPr="005F0677" w:rsidRDefault="005824C5"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VIII</w:t>
      </w:r>
      <w:r w:rsidR="00F57F41" w:rsidRPr="005F0677">
        <w:rPr>
          <w:rFonts w:ascii="Times New Roman" w:eastAsia="Times New Roman" w:hAnsi="Times New Roman" w:cs="Times New Roman"/>
          <w:color w:val="000000"/>
          <w:sz w:val="24"/>
          <w:szCs w:val="24"/>
        </w:rPr>
        <w:t xml:space="preserve">  </w:t>
      </w:r>
      <w:r w:rsidR="00B67F86" w:rsidRPr="005F0677">
        <w:rPr>
          <w:rFonts w:ascii="Times New Roman" w:eastAsia="Times New Roman" w:hAnsi="Times New Roman" w:cs="Times New Roman"/>
          <w:color w:val="000000"/>
          <w:sz w:val="24"/>
          <w:szCs w:val="24"/>
        </w:rPr>
        <w:t xml:space="preserve">     Open Session:</w:t>
      </w:r>
    </w:p>
    <w:p w14:paraId="612FF045" w14:textId="3BF2379B" w:rsidR="00467702" w:rsidRPr="005F0677" w:rsidRDefault="00467702" w:rsidP="004F5D3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1.</w:t>
      </w:r>
      <w:r w:rsidR="004F5D34" w:rsidRPr="005F0677">
        <w:rPr>
          <w:rFonts w:ascii="Times New Roman" w:eastAsia="Times New Roman" w:hAnsi="Times New Roman" w:cs="Times New Roman"/>
          <w:color w:val="000000"/>
          <w:sz w:val="24"/>
          <w:szCs w:val="24"/>
        </w:rPr>
        <w:t xml:space="preserve"> AVCOG may be useful when it comes to help with our road planning. We do receive assistance from AVCOG with culvert bids and salt bids. We will have to </w:t>
      </w:r>
      <w:r w:rsidR="005F0677" w:rsidRPr="005F0677">
        <w:rPr>
          <w:rFonts w:ascii="Times New Roman" w:eastAsia="Times New Roman" w:hAnsi="Times New Roman" w:cs="Times New Roman"/>
          <w:color w:val="000000"/>
          <w:sz w:val="24"/>
          <w:szCs w:val="24"/>
        </w:rPr>
        <w:t>choose</w:t>
      </w:r>
      <w:r w:rsidR="004F5D34" w:rsidRPr="005F0677">
        <w:rPr>
          <w:rFonts w:ascii="Times New Roman" w:eastAsia="Times New Roman" w:hAnsi="Times New Roman" w:cs="Times New Roman"/>
          <w:color w:val="000000"/>
          <w:sz w:val="24"/>
          <w:szCs w:val="24"/>
        </w:rPr>
        <w:t xml:space="preserve"> a new representative to service on the Board of Representatives. </w:t>
      </w:r>
      <w:r w:rsidRPr="005F0677">
        <w:rPr>
          <w:rFonts w:ascii="Times New Roman" w:eastAsia="Times New Roman" w:hAnsi="Times New Roman" w:cs="Times New Roman"/>
          <w:color w:val="000000"/>
          <w:sz w:val="24"/>
          <w:szCs w:val="24"/>
        </w:rPr>
        <w:t xml:space="preserve"> </w:t>
      </w:r>
    </w:p>
    <w:p w14:paraId="749ECB99" w14:textId="00266383" w:rsidR="004F5D34" w:rsidRPr="005F0677" w:rsidRDefault="004F5D34" w:rsidP="004F5D3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2. The Board gave permission for the Town Clerk to send letters out to residents who still have bulky waste at curbside asking them to remove items.</w:t>
      </w:r>
    </w:p>
    <w:p w14:paraId="5BC43F8D" w14:textId="7EFA518F" w:rsidR="004F5D34" w:rsidRPr="005F0677" w:rsidRDefault="004F5D34" w:rsidP="004F5D3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3. A resident asked how the Ordinance Committee is doing on the No Spray Ordinance. They will meet next week to discuss ordinances.</w:t>
      </w:r>
    </w:p>
    <w:p w14:paraId="6417E9C3" w14:textId="6D2828D1" w:rsidR="004F5D34" w:rsidRPr="005F0677" w:rsidRDefault="004F5D34" w:rsidP="00EC36D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4. A resident read a statement concerning water issues in a subdivision on Sam Annis Road and Ricker Hill Road. No comments were allowed from Town Officials due to the complaint in Superior Court against the Town</w:t>
      </w:r>
      <w:r w:rsidR="004A38F0">
        <w:rPr>
          <w:rFonts w:ascii="Times New Roman" w:eastAsia="Times New Roman" w:hAnsi="Times New Roman" w:cs="Times New Roman"/>
          <w:color w:val="000000"/>
          <w:sz w:val="24"/>
          <w:szCs w:val="24"/>
        </w:rPr>
        <w:t xml:space="preserve"> by the speaker’s family</w:t>
      </w:r>
      <w:r w:rsidRPr="005F0677">
        <w:rPr>
          <w:rFonts w:ascii="Times New Roman" w:eastAsia="Times New Roman" w:hAnsi="Times New Roman" w:cs="Times New Roman"/>
          <w:color w:val="000000"/>
          <w:sz w:val="24"/>
          <w:szCs w:val="24"/>
        </w:rPr>
        <w:t xml:space="preserve">. </w:t>
      </w:r>
    </w:p>
    <w:p w14:paraId="3718CDE4" w14:textId="79020B52" w:rsidR="00EC36DF" w:rsidRPr="005F0677" w:rsidRDefault="00EC36DF" w:rsidP="00EC36D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5. It was suggested to have committee and official reports on the agenda once per month and not to have other items included under reports.</w:t>
      </w:r>
    </w:p>
    <w:p w14:paraId="4449FEBF" w14:textId="4FC3A5E2" w:rsidR="00213B15" w:rsidRPr="005F0677" w:rsidRDefault="00213B15" w:rsidP="00EC36D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6. It was asked whether or not it was a mistake to place ATV under unfinished business on June 4</w:t>
      </w:r>
      <w:r w:rsidRPr="005F0677">
        <w:rPr>
          <w:rFonts w:ascii="Times New Roman" w:eastAsia="Times New Roman" w:hAnsi="Times New Roman" w:cs="Times New Roman"/>
          <w:color w:val="000000"/>
          <w:sz w:val="24"/>
          <w:szCs w:val="24"/>
          <w:vertAlign w:val="superscript"/>
        </w:rPr>
        <w:t>th</w:t>
      </w:r>
      <w:r w:rsidRPr="005F0677">
        <w:rPr>
          <w:rFonts w:ascii="Times New Roman" w:eastAsia="Times New Roman" w:hAnsi="Times New Roman" w:cs="Times New Roman"/>
          <w:color w:val="000000"/>
          <w:sz w:val="24"/>
          <w:szCs w:val="24"/>
        </w:rPr>
        <w:t xml:space="preserve"> when it should be under new business. No response.</w:t>
      </w:r>
    </w:p>
    <w:p w14:paraId="1FBFBDEC" w14:textId="411A848F" w:rsidR="00213B15" w:rsidRPr="005F0677" w:rsidRDefault="00213B15" w:rsidP="00EC36D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7. There is process for complaints. Facebook is not a place to make official complaints.</w:t>
      </w:r>
    </w:p>
    <w:p w14:paraId="035D6A33" w14:textId="19B4F741" w:rsidR="009408BA" w:rsidRPr="005F0677" w:rsidRDefault="005824C5"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I</w:t>
      </w:r>
      <w:r w:rsidR="00F57F41" w:rsidRPr="005F0677">
        <w:rPr>
          <w:rFonts w:ascii="Times New Roman" w:eastAsia="Times New Roman" w:hAnsi="Times New Roman" w:cs="Times New Roman"/>
          <w:color w:val="000000"/>
          <w:sz w:val="24"/>
          <w:szCs w:val="24"/>
        </w:rPr>
        <w:t>X</w:t>
      </w:r>
      <w:r w:rsidR="00B67F86" w:rsidRPr="005F0677">
        <w:rPr>
          <w:rFonts w:ascii="Times New Roman" w:eastAsia="Times New Roman" w:hAnsi="Times New Roman" w:cs="Times New Roman"/>
          <w:color w:val="000000"/>
          <w:sz w:val="24"/>
          <w:szCs w:val="24"/>
        </w:rPr>
        <w:tab/>
        <w:t xml:space="preserve">New Business: </w:t>
      </w:r>
      <w:r w:rsidR="00061E8A" w:rsidRPr="005F0677">
        <w:rPr>
          <w:rFonts w:ascii="Times New Roman" w:eastAsia="Times New Roman" w:hAnsi="Times New Roman" w:cs="Times New Roman"/>
          <w:color w:val="000000"/>
          <w:sz w:val="24"/>
          <w:szCs w:val="24"/>
        </w:rPr>
        <w:t xml:space="preserve"> </w:t>
      </w:r>
    </w:p>
    <w:p w14:paraId="706783CC" w14:textId="4CF64C05" w:rsidR="00CD7CA9" w:rsidRPr="005F0677" w:rsidRDefault="009320FB" w:rsidP="008743C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 xml:space="preserve">1. </w:t>
      </w:r>
      <w:r w:rsidR="00CD7CA9" w:rsidRPr="005F0677">
        <w:rPr>
          <w:rFonts w:ascii="Times New Roman" w:eastAsia="Times New Roman" w:hAnsi="Times New Roman" w:cs="Times New Roman"/>
          <w:color w:val="000000"/>
          <w:sz w:val="24"/>
          <w:szCs w:val="24"/>
        </w:rPr>
        <w:t>Town Office Hours Change/if Board meeting dates change</w:t>
      </w:r>
      <w:r w:rsidR="00213B15" w:rsidRPr="005F0677">
        <w:rPr>
          <w:rFonts w:ascii="Times New Roman" w:eastAsia="Times New Roman" w:hAnsi="Times New Roman" w:cs="Times New Roman"/>
          <w:color w:val="000000"/>
          <w:sz w:val="24"/>
          <w:szCs w:val="24"/>
        </w:rPr>
        <w:t xml:space="preserve">: </w:t>
      </w:r>
      <w:r w:rsidR="008743C8" w:rsidRPr="005F0677">
        <w:rPr>
          <w:rFonts w:ascii="Times New Roman" w:eastAsia="Times New Roman" w:hAnsi="Times New Roman" w:cs="Times New Roman"/>
          <w:color w:val="000000"/>
          <w:sz w:val="24"/>
          <w:szCs w:val="24"/>
        </w:rPr>
        <w:t>Kathleen motioned to change the Hartford town office hours to Monday, Tuesday, Wednesday, 10-5 and Saturday 10-1. Susan second. All in favor=3.</w:t>
      </w:r>
    </w:p>
    <w:p w14:paraId="0596D6D0" w14:textId="7E25E52C" w:rsidR="000A46B6" w:rsidRPr="005F0677" w:rsidRDefault="00CD7CA9" w:rsidP="008743C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 xml:space="preserve">2. </w:t>
      </w:r>
      <w:r w:rsidR="005A1149" w:rsidRPr="005F0677">
        <w:rPr>
          <w:rFonts w:ascii="Times New Roman" w:eastAsia="Times New Roman" w:hAnsi="Times New Roman" w:cs="Times New Roman"/>
          <w:color w:val="000000"/>
          <w:sz w:val="24"/>
          <w:szCs w:val="24"/>
        </w:rPr>
        <w:t>Ordinance Committee worklist 2024-25</w:t>
      </w:r>
      <w:r w:rsidR="008743C8" w:rsidRPr="005F0677">
        <w:rPr>
          <w:rFonts w:ascii="Times New Roman" w:eastAsia="Times New Roman" w:hAnsi="Times New Roman" w:cs="Times New Roman"/>
          <w:color w:val="000000"/>
          <w:sz w:val="24"/>
          <w:szCs w:val="24"/>
        </w:rPr>
        <w:t>: Susan motioned to direct the Ordinance Committee to work on the No Spray Ordinance, Administrative Ordinance (to clarify who shall be qualified to serve on committees and Boards), Subdivision Ordinance, and Commercial Solar Ordinance. Cathy second. All in favor=3.</w:t>
      </w:r>
    </w:p>
    <w:p w14:paraId="72D2BDFB" w14:textId="6F92EFC4" w:rsidR="00D43C64" w:rsidRPr="005F0677" w:rsidRDefault="00CD7CA9" w:rsidP="000A5C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3</w:t>
      </w:r>
      <w:r w:rsidR="00D43C64" w:rsidRPr="005F0677">
        <w:rPr>
          <w:rFonts w:ascii="Times New Roman" w:eastAsia="Times New Roman" w:hAnsi="Times New Roman" w:cs="Times New Roman"/>
          <w:color w:val="000000"/>
          <w:sz w:val="24"/>
          <w:szCs w:val="24"/>
        </w:rPr>
        <w:t>. Motor Vehicle Excise Refund</w:t>
      </w:r>
      <w:r w:rsidR="000A5C00" w:rsidRPr="005F0677">
        <w:rPr>
          <w:rFonts w:ascii="Times New Roman" w:eastAsia="Times New Roman" w:hAnsi="Times New Roman" w:cs="Times New Roman"/>
          <w:color w:val="000000"/>
          <w:sz w:val="24"/>
          <w:szCs w:val="24"/>
        </w:rPr>
        <w:t>: A resident requested a refund of excise tax since he was recently approved for the %100 percent veteran disability exemption which was retroactive to a date before he registered his vehicle.</w:t>
      </w:r>
    </w:p>
    <w:p w14:paraId="730518A1" w14:textId="57571D56" w:rsidR="000A5C00" w:rsidRPr="005F0677" w:rsidRDefault="000A5C00" w:rsidP="000A5C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 xml:space="preserve">Susan motioned to follow the recommendation from the State to not refund but next year the exemption will be effective. Kathleen second. All in favor=3. </w:t>
      </w:r>
    </w:p>
    <w:p w14:paraId="2D4A2E76" w14:textId="65248AF4" w:rsidR="00A057A5" w:rsidRPr="005F0677" w:rsidRDefault="00CD7CA9" w:rsidP="00A057A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lastRenderedPageBreak/>
        <w:t>4</w:t>
      </w:r>
      <w:r w:rsidR="00F14241" w:rsidRPr="005F0677">
        <w:rPr>
          <w:rFonts w:ascii="Times New Roman" w:eastAsia="Times New Roman" w:hAnsi="Times New Roman" w:cs="Times New Roman"/>
          <w:color w:val="000000"/>
          <w:sz w:val="24"/>
          <w:szCs w:val="24"/>
        </w:rPr>
        <w:t>. Lake Days Boat Race</w:t>
      </w:r>
      <w:r w:rsidR="0085518A" w:rsidRPr="005F0677">
        <w:rPr>
          <w:rFonts w:ascii="Times New Roman" w:eastAsia="Times New Roman" w:hAnsi="Times New Roman" w:cs="Times New Roman"/>
          <w:color w:val="000000"/>
          <w:sz w:val="24"/>
          <w:szCs w:val="24"/>
        </w:rPr>
        <w:t>/</w:t>
      </w:r>
      <w:r w:rsidR="00F14241" w:rsidRPr="005F0677">
        <w:rPr>
          <w:rFonts w:ascii="Times New Roman" w:eastAsia="Times New Roman" w:hAnsi="Times New Roman" w:cs="Times New Roman"/>
          <w:color w:val="000000"/>
          <w:sz w:val="24"/>
          <w:szCs w:val="24"/>
        </w:rPr>
        <w:t>beach use request August 10, 2024</w:t>
      </w:r>
      <w:r w:rsidR="000A5C00" w:rsidRPr="005F0677">
        <w:rPr>
          <w:rFonts w:ascii="Times New Roman" w:eastAsia="Times New Roman" w:hAnsi="Times New Roman" w:cs="Times New Roman"/>
          <w:color w:val="000000"/>
          <w:sz w:val="24"/>
          <w:szCs w:val="24"/>
        </w:rPr>
        <w:t>: A request was made to use the Hartford Beach to launch non-motorized boats and kayaks, move the buoys over, and allow spectators to park in the parking area with no passes on August 10</w:t>
      </w:r>
      <w:r w:rsidR="000A5C00" w:rsidRPr="005F0677">
        <w:rPr>
          <w:rFonts w:ascii="Times New Roman" w:eastAsia="Times New Roman" w:hAnsi="Times New Roman" w:cs="Times New Roman"/>
          <w:color w:val="000000"/>
          <w:sz w:val="24"/>
          <w:szCs w:val="24"/>
          <w:vertAlign w:val="superscript"/>
        </w:rPr>
        <w:t>th</w:t>
      </w:r>
      <w:r w:rsidR="000A5C00" w:rsidRPr="005F0677">
        <w:rPr>
          <w:rFonts w:ascii="Times New Roman" w:eastAsia="Times New Roman" w:hAnsi="Times New Roman" w:cs="Times New Roman"/>
          <w:color w:val="000000"/>
          <w:sz w:val="24"/>
          <w:szCs w:val="24"/>
        </w:rPr>
        <w:t xml:space="preserve"> 9-12. It was suggested that folks park at the ball field and get rides to the beach parking area. Pine Shores Association will be contacted to allow access through the gate. It was stated that the buoys could be moved. </w:t>
      </w:r>
    </w:p>
    <w:p w14:paraId="07DA13C6" w14:textId="0187356D" w:rsidR="00F14241" w:rsidRPr="005F0677" w:rsidRDefault="000A5C00" w:rsidP="000A5C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 xml:space="preserve">Susan motioned to open the beach for the Lake Association and their races and that on August 10 9-12 post the event and that morning the beach will be open for all who want to attend Lake Days. </w:t>
      </w:r>
      <w:r w:rsidR="00A057A5" w:rsidRPr="005F0677">
        <w:rPr>
          <w:rFonts w:ascii="Times New Roman" w:eastAsia="Times New Roman" w:hAnsi="Times New Roman" w:cs="Times New Roman"/>
          <w:color w:val="000000"/>
          <w:sz w:val="24"/>
          <w:szCs w:val="24"/>
        </w:rPr>
        <w:t>Kathleen second. All in favor=3.</w:t>
      </w:r>
    </w:p>
    <w:p w14:paraId="3F40F172" w14:textId="5E18BFFB" w:rsidR="00D43C64" w:rsidRPr="005F0677" w:rsidRDefault="00CD7CA9" w:rsidP="00A057A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5</w:t>
      </w:r>
      <w:r w:rsidR="00A057A5" w:rsidRPr="005F0677">
        <w:rPr>
          <w:rFonts w:ascii="Times New Roman" w:eastAsia="Times New Roman" w:hAnsi="Times New Roman" w:cs="Times New Roman"/>
          <w:color w:val="000000"/>
          <w:sz w:val="24"/>
          <w:szCs w:val="24"/>
        </w:rPr>
        <w:t xml:space="preserve">. Streaming meetings on </w:t>
      </w:r>
      <w:r w:rsidR="005F0677" w:rsidRPr="005F0677">
        <w:rPr>
          <w:rFonts w:ascii="Times New Roman" w:eastAsia="Times New Roman" w:hAnsi="Times New Roman" w:cs="Times New Roman"/>
          <w:color w:val="000000"/>
          <w:sz w:val="24"/>
          <w:szCs w:val="24"/>
        </w:rPr>
        <w:t>YouTube</w:t>
      </w:r>
      <w:r w:rsidR="00A057A5" w:rsidRPr="005F0677">
        <w:rPr>
          <w:rFonts w:ascii="Times New Roman" w:eastAsia="Times New Roman" w:hAnsi="Times New Roman" w:cs="Times New Roman"/>
          <w:color w:val="000000"/>
          <w:sz w:val="24"/>
          <w:szCs w:val="24"/>
        </w:rPr>
        <w:t xml:space="preserve">: It was suggested to have live stream videos of meetings or have a </w:t>
      </w:r>
      <w:r w:rsidR="005F0677" w:rsidRPr="005F0677">
        <w:rPr>
          <w:rFonts w:ascii="Times New Roman" w:eastAsia="Times New Roman" w:hAnsi="Times New Roman" w:cs="Times New Roman"/>
          <w:color w:val="000000"/>
          <w:sz w:val="24"/>
          <w:szCs w:val="24"/>
        </w:rPr>
        <w:t>YouTube</w:t>
      </w:r>
      <w:r w:rsidR="00A057A5" w:rsidRPr="005F0677">
        <w:rPr>
          <w:rFonts w:ascii="Times New Roman" w:eastAsia="Times New Roman" w:hAnsi="Times New Roman" w:cs="Times New Roman"/>
          <w:color w:val="000000"/>
          <w:sz w:val="24"/>
          <w:szCs w:val="24"/>
        </w:rPr>
        <w:t xml:space="preserve"> channel on </w:t>
      </w:r>
      <w:r w:rsidR="005F0677" w:rsidRPr="005F0677">
        <w:rPr>
          <w:rFonts w:ascii="Times New Roman" w:eastAsia="Times New Roman" w:hAnsi="Times New Roman" w:cs="Times New Roman"/>
          <w:color w:val="000000"/>
          <w:sz w:val="24"/>
          <w:szCs w:val="24"/>
        </w:rPr>
        <w:t>YouTube</w:t>
      </w:r>
      <w:r w:rsidR="00A057A5" w:rsidRPr="005F0677">
        <w:rPr>
          <w:rFonts w:ascii="Times New Roman" w:eastAsia="Times New Roman" w:hAnsi="Times New Roman" w:cs="Times New Roman"/>
          <w:color w:val="000000"/>
          <w:sz w:val="24"/>
          <w:szCs w:val="24"/>
        </w:rPr>
        <w:t xml:space="preserve"> as a non-interactive source to view meetings. </w:t>
      </w:r>
    </w:p>
    <w:p w14:paraId="3E0951F5" w14:textId="42098F31" w:rsidR="00A057A5" w:rsidRPr="005F0677" w:rsidRDefault="00A057A5" w:rsidP="00A057A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Discussion: What is the issue with Zoom</w:t>
      </w:r>
      <w:r w:rsidR="002A199E">
        <w:rPr>
          <w:rFonts w:ascii="Times New Roman" w:eastAsia="Times New Roman" w:hAnsi="Times New Roman" w:cs="Times New Roman"/>
          <w:color w:val="000000"/>
          <w:sz w:val="24"/>
          <w:szCs w:val="24"/>
        </w:rPr>
        <w:t>,</w:t>
      </w:r>
      <w:r w:rsidRPr="005F0677">
        <w:rPr>
          <w:rFonts w:ascii="Times New Roman" w:eastAsia="Times New Roman" w:hAnsi="Times New Roman" w:cs="Times New Roman"/>
          <w:color w:val="000000"/>
          <w:sz w:val="24"/>
          <w:szCs w:val="24"/>
        </w:rPr>
        <w:t xml:space="preserve"> People on Zoom don’t listen to entire meetings and make people repeat was previously said, could post videos on the website, if posted on Facebook we would need a Facebook page, can post on Facebook as it is, would want to control comments, </w:t>
      </w:r>
      <w:r w:rsidR="005F0677" w:rsidRPr="005F0677">
        <w:rPr>
          <w:rFonts w:ascii="Times New Roman" w:eastAsia="Times New Roman" w:hAnsi="Times New Roman" w:cs="Times New Roman"/>
          <w:color w:val="000000"/>
          <w:sz w:val="24"/>
          <w:szCs w:val="24"/>
        </w:rPr>
        <w:t>YouTube</w:t>
      </w:r>
      <w:r w:rsidRPr="005F0677">
        <w:rPr>
          <w:rFonts w:ascii="Times New Roman" w:eastAsia="Times New Roman" w:hAnsi="Times New Roman" w:cs="Times New Roman"/>
          <w:color w:val="000000"/>
          <w:sz w:val="24"/>
          <w:szCs w:val="24"/>
        </w:rPr>
        <w:t xml:space="preserve"> live allows comments, can post livestream to your channel, posting on a website will take up a lot of space fast, would like transparency, the internet is not stable at the town hall, we have budgeted for an IT contract for the new year, </w:t>
      </w:r>
      <w:r w:rsidR="006D2187" w:rsidRPr="005F0677">
        <w:rPr>
          <w:rFonts w:ascii="Times New Roman" w:eastAsia="Times New Roman" w:hAnsi="Times New Roman" w:cs="Times New Roman"/>
          <w:color w:val="000000"/>
          <w:sz w:val="24"/>
          <w:szCs w:val="24"/>
        </w:rPr>
        <w:t xml:space="preserve">can have the same link for each </w:t>
      </w:r>
      <w:r w:rsidR="005F0677" w:rsidRPr="005F0677">
        <w:rPr>
          <w:rFonts w:ascii="Times New Roman" w:eastAsia="Times New Roman" w:hAnsi="Times New Roman" w:cs="Times New Roman"/>
          <w:color w:val="000000"/>
          <w:sz w:val="24"/>
          <w:szCs w:val="24"/>
        </w:rPr>
        <w:t>YouTube</w:t>
      </w:r>
      <w:r w:rsidR="00271FFB" w:rsidRPr="005F0677">
        <w:rPr>
          <w:rFonts w:ascii="Times New Roman" w:eastAsia="Times New Roman" w:hAnsi="Times New Roman" w:cs="Times New Roman"/>
          <w:color w:val="000000"/>
          <w:sz w:val="24"/>
          <w:szCs w:val="24"/>
        </w:rPr>
        <w:t xml:space="preserve"> meeting, typed comments are not necessary, Board meetings are not public hearings, the Board can only discuss town business at a public meeting and they do not have to allow comments although they do because want to hear what residents are saying, could also have an audio only zoom room, people on the internet </w:t>
      </w:r>
      <w:r w:rsidR="005F0677" w:rsidRPr="005F0677">
        <w:rPr>
          <w:rFonts w:ascii="Times New Roman" w:eastAsia="Times New Roman" w:hAnsi="Times New Roman" w:cs="Times New Roman"/>
          <w:color w:val="000000"/>
          <w:sz w:val="24"/>
          <w:szCs w:val="24"/>
        </w:rPr>
        <w:t>cannot</w:t>
      </w:r>
      <w:r w:rsidR="00271FFB" w:rsidRPr="005F0677">
        <w:rPr>
          <w:rFonts w:ascii="Times New Roman" w:eastAsia="Times New Roman" w:hAnsi="Times New Roman" w:cs="Times New Roman"/>
          <w:color w:val="000000"/>
          <w:sz w:val="24"/>
          <w:szCs w:val="24"/>
        </w:rPr>
        <w:t xml:space="preserve"> be the nicest people and commen</w:t>
      </w:r>
      <w:r w:rsidR="00931EE0" w:rsidRPr="005F0677">
        <w:rPr>
          <w:rFonts w:ascii="Times New Roman" w:eastAsia="Times New Roman" w:hAnsi="Times New Roman" w:cs="Times New Roman"/>
          <w:color w:val="000000"/>
          <w:sz w:val="24"/>
          <w:szCs w:val="24"/>
        </w:rPr>
        <w:t>ts can be turned off, we have tried open meetings and it makes it really hard to conduct business and please people.</w:t>
      </w:r>
    </w:p>
    <w:p w14:paraId="613EC5E7" w14:textId="39F1BB83" w:rsidR="00271FFB" w:rsidRPr="005F0677" w:rsidRDefault="00271FFB" w:rsidP="00A057A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 xml:space="preserve">Susan motioned to </w:t>
      </w:r>
      <w:r w:rsidR="00931EE0" w:rsidRPr="005F0677">
        <w:rPr>
          <w:rFonts w:ascii="Times New Roman" w:eastAsia="Times New Roman" w:hAnsi="Times New Roman" w:cs="Times New Roman"/>
          <w:color w:val="000000"/>
          <w:sz w:val="24"/>
          <w:szCs w:val="24"/>
        </w:rPr>
        <w:t xml:space="preserve">move </w:t>
      </w:r>
      <w:r w:rsidRPr="005F0677">
        <w:rPr>
          <w:rFonts w:ascii="Times New Roman" w:eastAsia="Times New Roman" w:hAnsi="Times New Roman" w:cs="Times New Roman"/>
          <w:color w:val="000000"/>
          <w:sz w:val="24"/>
          <w:szCs w:val="24"/>
        </w:rPr>
        <w:t xml:space="preserve">from Zoom to </w:t>
      </w:r>
      <w:r w:rsidR="005F0677" w:rsidRPr="005F0677">
        <w:rPr>
          <w:rFonts w:ascii="Times New Roman" w:eastAsia="Times New Roman" w:hAnsi="Times New Roman" w:cs="Times New Roman"/>
          <w:color w:val="000000"/>
          <w:sz w:val="24"/>
          <w:szCs w:val="24"/>
        </w:rPr>
        <w:t>YouTube</w:t>
      </w:r>
      <w:r w:rsidRPr="005F0677">
        <w:rPr>
          <w:rFonts w:ascii="Times New Roman" w:eastAsia="Times New Roman" w:hAnsi="Times New Roman" w:cs="Times New Roman"/>
          <w:color w:val="000000"/>
          <w:sz w:val="24"/>
          <w:szCs w:val="24"/>
        </w:rPr>
        <w:t xml:space="preserve"> to offer more </w:t>
      </w:r>
      <w:r w:rsidR="00931EE0" w:rsidRPr="005F0677">
        <w:rPr>
          <w:rFonts w:ascii="Times New Roman" w:eastAsia="Times New Roman" w:hAnsi="Times New Roman" w:cs="Times New Roman"/>
          <w:color w:val="000000"/>
          <w:sz w:val="24"/>
          <w:szCs w:val="24"/>
        </w:rPr>
        <w:t>access to Selectmen meetings. Cathy second. All in favor=3.</w:t>
      </w:r>
    </w:p>
    <w:p w14:paraId="06C9F1C3" w14:textId="5A1647A4" w:rsidR="00D43C64" w:rsidRPr="005F0677" w:rsidRDefault="00CD7CA9" w:rsidP="005F067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6</w:t>
      </w:r>
      <w:r w:rsidR="00D43C64" w:rsidRPr="005F0677">
        <w:rPr>
          <w:rFonts w:ascii="Times New Roman" w:eastAsia="Times New Roman" w:hAnsi="Times New Roman" w:cs="Times New Roman"/>
          <w:color w:val="000000"/>
          <w:sz w:val="24"/>
          <w:szCs w:val="24"/>
        </w:rPr>
        <w:t>. Remote meeting policy</w:t>
      </w:r>
      <w:r w:rsidR="00931EE0" w:rsidRPr="005F0677">
        <w:rPr>
          <w:rFonts w:ascii="Times New Roman" w:eastAsia="Times New Roman" w:hAnsi="Times New Roman" w:cs="Times New Roman"/>
          <w:color w:val="000000"/>
          <w:sz w:val="24"/>
          <w:szCs w:val="24"/>
        </w:rPr>
        <w:t xml:space="preserve">: Susan motioned to suspend the Remote Meeting Policy to have us try </w:t>
      </w:r>
      <w:r w:rsidR="005F0677" w:rsidRPr="005F0677">
        <w:rPr>
          <w:rFonts w:ascii="Times New Roman" w:eastAsia="Times New Roman" w:hAnsi="Times New Roman" w:cs="Times New Roman"/>
          <w:color w:val="000000"/>
          <w:sz w:val="24"/>
          <w:szCs w:val="24"/>
        </w:rPr>
        <w:t>YouTube. Cathy second. All in favor=3.</w:t>
      </w:r>
    </w:p>
    <w:p w14:paraId="006A607C" w14:textId="5D29A7ED" w:rsidR="006C5A5A" w:rsidRPr="005F0677" w:rsidRDefault="006C5A5A"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ab/>
      </w:r>
      <w:r w:rsidR="00CD7CA9" w:rsidRPr="005F0677">
        <w:rPr>
          <w:rFonts w:ascii="Times New Roman" w:eastAsia="Times New Roman" w:hAnsi="Times New Roman" w:cs="Times New Roman"/>
          <w:color w:val="000000"/>
          <w:sz w:val="24"/>
          <w:szCs w:val="24"/>
        </w:rPr>
        <w:t>7</w:t>
      </w:r>
      <w:r w:rsidRPr="005F0677">
        <w:rPr>
          <w:rFonts w:ascii="Times New Roman" w:eastAsia="Times New Roman" w:hAnsi="Times New Roman" w:cs="Times New Roman"/>
          <w:color w:val="000000"/>
          <w:sz w:val="24"/>
          <w:szCs w:val="24"/>
        </w:rPr>
        <w:t xml:space="preserve">. </w:t>
      </w:r>
      <w:r w:rsidR="0014595D" w:rsidRPr="005F0677">
        <w:rPr>
          <w:rFonts w:ascii="Times New Roman" w:eastAsia="Times New Roman" w:hAnsi="Times New Roman" w:cs="Times New Roman"/>
          <w:color w:val="000000"/>
          <w:sz w:val="24"/>
          <w:szCs w:val="24"/>
        </w:rPr>
        <w:t>MMA Legislative Policy Committee Ballot</w:t>
      </w:r>
      <w:r w:rsidR="005F0677" w:rsidRPr="005F0677">
        <w:rPr>
          <w:rFonts w:ascii="Times New Roman" w:eastAsia="Times New Roman" w:hAnsi="Times New Roman" w:cs="Times New Roman"/>
          <w:color w:val="000000"/>
          <w:sz w:val="24"/>
          <w:szCs w:val="24"/>
        </w:rPr>
        <w:t>: The Board voted the ballot.</w:t>
      </w:r>
    </w:p>
    <w:p w14:paraId="4F5389DA" w14:textId="4E7E3574" w:rsidR="00A146FD" w:rsidRPr="005F0677" w:rsidRDefault="00F57F41"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X</w:t>
      </w:r>
      <w:r w:rsidR="00B67F86" w:rsidRPr="005F0677">
        <w:rPr>
          <w:rFonts w:ascii="Times New Roman" w:eastAsia="Times New Roman" w:hAnsi="Times New Roman" w:cs="Times New Roman"/>
          <w:color w:val="000000"/>
          <w:sz w:val="24"/>
          <w:szCs w:val="24"/>
        </w:rPr>
        <w:t xml:space="preserve"> </w:t>
      </w:r>
      <w:r w:rsidR="00B67F86" w:rsidRPr="005F0677">
        <w:rPr>
          <w:rFonts w:ascii="Times New Roman" w:eastAsia="Times New Roman" w:hAnsi="Times New Roman" w:cs="Times New Roman"/>
          <w:color w:val="000000"/>
          <w:sz w:val="24"/>
          <w:szCs w:val="24"/>
        </w:rPr>
        <w:tab/>
        <w:t>Appointments/</w:t>
      </w:r>
      <w:r w:rsidR="00D6589E" w:rsidRPr="005F0677">
        <w:rPr>
          <w:rFonts w:ascii="Times New Roman" w:eastAsia="Times New Roman" w:hAnsi="Times New Roman" w:cs="Times New Roman"/>
          <w:color w:val="000000"/>
          <w:sz w:val="24"/>
          <w:szCs w:val="24"/>
        </w:rPr>
        <w:t>Resignations</w:t>
      </w:r>
      <w:r w:rsidR="003560C1" w:rsidRPr="005F0677">
        <w:rPr>
          <w:rFonts w:ascii="Times New Roman" w:eastAsia="Times New Roman" w:hAnsi="Times New Roman" w:cs="Times New Roman"/>
          <w:color w:val="000000"/>
          <w:sz w:val="24"/>
          <w:szCs w:val="24"/>
        </w:rPr>
        <w:tab/>
      </w:r>
    </w:p>
    <w:p w14:paraId="7EAAF002" w14:textId="2B621DC1" w:rsidR="003560C1" w:rsidRPr="005F0677" w:rsidRDefault="003560C1"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ab/>
        <w:t>1. Annual appointments 2024-25</w:t>
      </w:r>
    </w:p>
    <w:p w14:paraId="221C0963" w14:textId="2BA85FD4" w:rsidR="005F0677" w:rsidRPr="005F0677" w:rsidRDefault="005F0677" w:rsidP="005F067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Susan motioned to appoint Lorraine Parsons and Arthur Harvey as Trustees of the Evelyn Hutchinson Trust. Cathy second. All in favor=3.</w:t>
      </w:r>
    </w:p>
    <w:p w14:paraId="1889C4A0" w14:textId="5953E45E" w:rsidR="005F0677" w:rsidRPr="005F0677" w:rsidRDefault="005F0677" w:rsidP="005F067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Susan motioned to appoint Roni-Sue Vachon as Animal Control Officer. Kathleen second. All in favor=3.</w:t>
      </w:r>
    </w:p>
    <w:p w14:paraId="026CC45E" w14:textId="3439E238" w:rsidR="005F0677" w:rsidRPr="005F0677" w:rsidRDefault="005F0677" w:rsidP="005F067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Susan motioned to appoint Dianne DiBlasio as Alternate Road Committee member. Kathleen second. All in favor=3.</w:t>
      </w:r>
    </w:p>
    <w:p w14:paraId="36B4D985" w14:textId="6306FCFE" w:rsidR="00B67F86" w:rsidRPr="005F0677"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X</w:t>
      </w:r>
      <w:r w:rsidR="005824C5" w:rsidRPr="005F0677">
        <w:rPr>
          <w:rFonts w:ascii="Times New Roman" w:eastAsia="Times New Roman" w:hAnsi="Times New Roman" w:cs="Times New Roman"/>
          <w:color w:val="000000"/>
          <w:sz w:val="24"/>
          <w:szCs w:val="24"/>
        </w:rPr>
        <w:t>I</w:t>
      </w:r>
      <w:r w:rsidRPr="005F0677">
        <w:rPr>
          <w:rFonts w:ascii="Times New Roman" w:eastAsia="Times New Roman" w:hAnsi="Times New Roman" w:cs="Times New Roman"/>
          <w:color w:val="000000"/>
          <w:sz w:val="24"/>
          <w:szCs w:val="24"/>
        </w:rPr>
        <w:tab/>
        <w:t>Training</w:t>
      </w:r>
      <w:r w:rsidR="005F0677" w:rsidRPr="005F0677">
        <w:rPr>
          <w:rFonts w:ascii="Times New Roman" w:eastAsia="Times New Roman" w:hAnsi="Times New Roman" w:cs="Times New Roman"/>
          <w:color w:val="000000"/>
          <w:sz w:val="24"/>
          <w:szCs w:val="24"/>
        </w:rPr>
        <w:t>: None.</w:t>
      </w:r>
    </w:p>
    <w:p w14:paraId="53098195" w14:textId="784DE61B" w:rsidR="00B67F86" w:rsidRPr="005F0677"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XI</w:t>
      </w:r>
      <w:r w:rsidR="005824C5" w:rsidRPr="005F0677">
        <w:rPr>
          <w:rFonts w:ascii="Times New Roman" w:eastAsia="Times New Roman" w:hAnsi="Times New Roman" w:cs="Times New Roman"/>
          <w:color w:val="000000"/>
          <w:sz w:val="24"/>
          <w:szCs w:val="24"/>
        </w:rPr>
        <w:t>I</w:t>
      </w:r>
      <w:r w:rsidRPr="005F0677">
        <w:rPr>
          <w:rFonts w:ascii="Times New Roman" w:eastAsia="Times New Roman" w:hAnsi="Times New Roman" w:cs="Times New Roman"/>
          <w:color w:val="000000"/>
          <w:sz w:val="24"/>
          <w:szCs w:val="24"/>
        </w:rPr>
        <w:tab/>
        <w:t xml:space="preserve">Review </w:t>
      </w:r>
      <w:r w:rsidR="005729D8" w:rsidRPr="005F0677">
        <w:rPr>
          <w:rFonts w:ascii="Times New Roman" w:eastAsia="Times New Roman" w:hAnsi="Times New Roman" w:cs="Times New Roman"/>
          <w:color w:val="000000"/>
          <w:sz w:val="24"/>
          <w:szCs w:val="24"/>
        </w:rPr>
        <w:t>Correspondence</w:t>
      </w:r>
      <w:r w:rsidR="005F0677" w:rsidRPr="005F0677">
        <w:rPr>
          <w:rFonts w:ascii="Times New Roman" w:eastAsia="Times New Roman" w:hAnsi="Times New Roman" w:cs="Times New Roman"/>
          <w:color w:val="000000"/>
          <w:sz w:val="24"/>
          <w:szCs w:val="24"/>
        </w:rPr>
        <w:t>: The Board reviewed correspondence.</w:t>
      </w:r>
    </w:p>
    <w:p w14:paraId="49A223F7" w14:textId="7F2A4D32" w:rsidR="005729D8" w:rsidRPr="005F0677" w:rsidRDefault="005824C5"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XIII</w:t>
      </w:r>
      <w:r w:rsidR="005729D8" w:rsidRPr="005F0677">
        <w:rPr>
          <w:rFonts w:ascii="Times New Roman" w:eastAsia="Times New Roman" w:hAnsi="Times New Roman" w:cs="Times New Roman"/>
          <w:color w:val="000000"/>
          <w:sz w:val="24"/>
          <w:szCs w:val="24"/>
        </w:rPr>
        <w:tab/>
      </w:r>
      <w:r w:rsidR="005F0677" w:rsidRPr="005F0677">
        <w:rPr>
          <w:rFonts w:ascii="Times New Roman" w:eastAsia="Times New Roman" w:hAnsi="Times New Roman" w:cs="Times New Roman"/>
          <w:color w:val="000000"/>
          <w:sz w:val="24"/>
          <w:szCs w:val="24"/>
        </w:rPr>
        <w:t>Susan a</w:t>
      </w:r>
      <w:r w:rsidR="00C14EC6" w:rsidRPr="005F0677">
        <w:rPr>
          <w:rFonts w:ascii="Times New Roman" w:eastAsia="Times New Roman" w:hAnsi="Times New Roman" w:cs="Times New Roman"/>
          <w:color w:val="000000"/>
          <w:sz w:val="24"/>
          <w:szCs w:val="24"/>
        </w:rPr>
        <w:t>djourn</w:t>
      </w:r>
      <w:r w:rsidR="005F0677" w:rsidRPr="005F0677">
        <w:rPr>
          <w:rFonts w:ascii="Times New Roman" w:eastAsia="Times New Roman" w:hAnsi="Times New Roman" w:cs="Times New Roman"/>
          <w:color w:val="000000"/>
          <w:sz w:val="24"/>
          <w:szCs w:val="24"/>
        </w:rPr>
        <w:t>ed the meeting at 9:41pm</w:t>
      </w:r>
    </w:p>
    <w:p w14:paraId="14E066A9" w14:textId="77777777" w:rsidR="005F0677" w:rsidRPr="005F0677" w:rsidRDefault="005F067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CF1FA8" w14:textId="7698878D" w:rsidR="005F0677" w:rsidRPr="005F0677" w:rsidRDefault="005F067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0677">
        <w:rPr>
          <w:rFonts w:ascii="Times New Roman" w:eastAsia="Times New Roman" w:hAnsi="Times New Roman" w:cs="Times New Roman"/>
          <w:color w:val="000000"/>
          <w:sz w:val="24"/>
          <w:szCs w:val="24"/>
        </w:rPr>
        <w:t>Minutes approve by:</w:t>
      </w:r>
    </w:p>
    <w:p w14:paraId="549518DE" w14:textId="77777777" w:rsidR="005F0677" w:rsidRPr="005F0677" w:rsidRDefault="005F067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94760A" w14:textId="77777777" w:rsidR="005F0677" w:rsidRPr="005F0677" w:rsidRDefault="005F0677" w:rsidP="005F0677">
      <w:pPr>
        <w:spacing w:after="0"/>
        <w:rPr>
          <w:rFonts w:ascii="Times New Roman" w:hAnsi="Times New Roman" w:cs="Times New Roman"/>
          <w:sz w:val="24"/>
          <w:szCs w:val="24"/>
        </w:rPr>
      </w:pPr>
      <w:r w:rsidRPr="005F0677">
        <w:rPr>
          <w:rFonts w:ascii="Times New Roman" w:hAnsi="Times New Roman" w:cs="Times New Roman"/>
          <w:sz w:val="24"/>
          <w:szCs w:val="24"/>
        </w:rPr>
        <w:t>___________________________________</w:t>
      </w:r>
      <w:r w:rsidRPr="005F0677">
        <w:rPr>
          <w:rFonts w:ascii="Times New Roman" w:hAnsi="Times New Roman" w:cs="Times New Roman"/>
          <w:sz w:val="24"/>
          <w:szCs w:val="24"/>
        </w:rPr>
        <w:tab/>
      </w:r>
      <w:r w:rsidRPr="005F0677">
        <w:rPr>
          <w:rFonts w:ascii="Times New Roman" w:hAnsi="Times New Roman" w:cs="Times New Roman"/>
          <w:sz w:val="24"/>
          <w:szCs w:val="24"/>
        </w:rPr>
        <w:tab/>
        <w:t>_______________</w:t>
      </w:r>
    </w:p>
    <w:p w14:paraId="6B8148B4" w14:textId="77777777" w:rsidR="005F0677" w:rsidRPr="005F0677" w:rsidRDefault="005F0677" w:rsidP="005F0677">
      <w:pPr>
        <w:spacing w:after="0"/>
        <w:rPr>
          <w:rFonts w:ascii="Times New Roman" w:hAnsi="Times New Roman" w:cs="Times New Roman"/>
          <w:sz w:val="24"/>
          <w:szCs w:val="24"/>
        </w:rPr>
      </w:pPr>
      <w:r w:rsidRPr="005F0677">
        <w:rPr>
          <w:rFonts w:ascii="Times New Roman" w:hAnsi="Times New Roman" w:cs="Times New Roman"/>
          <w:sz w:val="24"/>
          <w:szCs w:val="24"/>
        </w:rPr>
        <w:t>Susan Goulet</w:t>
      </w:r>
      <w:r w:rsidRPr="005F0677">
        <w:rPr>
          <w:rFonts w:ascii="Times New Roman" w:hAnsi="Times New Roman" w:cs="Times New Roman"/>
          <w:sz w:val="24"/>
          <w:szCs w:val="24"/>
        </w:rPr>
        <w:tab/>
      </w:r>
      <w:r w:rsidRPr="005F0677">
        <w:rPr>
          <w:rFonts w:ascii="Times New Roman" w:hAnsi="Times New Roman" w:cs="Times New Roman"/>
          <w:sz w:val="24"/>
          <w:szCs w:val="24"/>
        </w:rPr>
        <w:tab/>
      </w:r>
      <w:r w:rsidRPr="005F0677">
        <w:rPr>
          <w:rFonts w:ascii="Times New Roman" w:hAnsi="Times New Roman" w:cs="Times New Roman"/>
          <w:sz w:val="24"/>
          <w:szCs w:val="24"/>
        </w:rPr>
        <w:tab/>
      </w:r>
      <w:r w:rsidRPr="005F0677">
        <w:rPr>
          <w:rFonts w:ascii="Times New Roman" w:hAnsi="Times New Roman" w:cs="Times New Roman"/>
          <w:sz w:val="24"/>
          <w:szCs w:val="24"/>
        </w:rPr>
        <w:tab/>
      </w:r>
      <w:r w:rsidRPr="005F0677">
        <w:rPr>
          <w:rFonts w:ascii="Times New Roman" w:hAnsi="Times New Roman" w:cs="Times New Roman"/>
          <w:sz w:val="24"/>
          <w:szCs w:val="24"/>
        </w:rPr>
        <w:tab/>
      </w:r>
      <w:r w:rsidRPr="005F0677">
        <w:rPr>
          <w:rFonts w:ascii="Times New Roman" w:hAnsi="Times New Roman" w:cs="Times New Roman"/>
          <w:sz w:val="24"/>
          <w:szCs w:val="24"/>
        </w:rPr>
        <w:tab/>
        <w:t>Date</w:t>
      </w:r>
    </w:p>
    <w:p w14:paraId="59CF10E2" w14:textId="77777777" w:rsidR="005F0677" w:rsidRPr="005F0677" w:rsidRDefault="005F0677" w:rsidP="005F0677">
      <w:pPr>
        <w:spacing w:after="0"/>
        <w:rPr>
          <w:rFonts w:ascii="Times New Roman" w:hAnsi="Times New Roman" w:cs="Times New Roman"/>
          <w:sz w:val="24"/>
          <w:szCs w:val="24"/>
        </w:rPr>
      </w:pPr>
    </w:p>
    <w:p w14:paraId="77C792BA" w14:textId="77777777" w:rsidR="005F0677" w:rsidRPr="005F0677" w:rsidRDefault="005F0677" w:rsidP="005F0677">
      <w:pPr>
        <w:spacing w:after="0"/>
        <w:rPr>
          <w:rFonts w:ascii="Times New Roman" w:hAnsi="Times New Roman" w:cs="Times New Roman"/>
          <w:sz w:val="24"/>
          <w:szCs w:val="24"/>
        </w:rPr>
      </w:pPr>
      <w:r w:rsidRPr="005F0677">
        <w:rPr>
          <w:rFonts w:ascii="Times New Roman" w:hAnsi="Times New Roman" w:cs="Times New Roman"/>
          <w:sz w:val="24"/>
          <w:szCs w:val="24"/>
        </w:rPr>
        <w:t>___________________________________</w:t>
      </w:r>
      <w:r w:rsidRPr="005F0677">
        <w:rPr>
          <w:rFonts w:ascii="Times New Roman" w:hAnsi="Times New Roman" w:cs="Times New Roman"/>
          <w:sz w:val="24"/>
          <w:szCs w:val="24"/>
        </w:rPr>
        <w:tab/>
      </w:r>
      <w:r w:rsidRPr="005F0677">
        <w:rPr>
          <w:rFonts w:ascii="Times New Roman" w:hAnsi="Times New Roman" w:cs="Times New Roman"/>
          <w:sz w:val="24"/>
          <w:szCs w:val="24"/>
        </w:rPr>
        <w:tab/>
        <w:t>_______________</w:t>
      </w:r>
    </w:p>
    <w:p w14:paraId="3E54E79A" w14:textId="77777777" w:rsidR="005F0677" w:rsidRPr="005F0677" w:rsidRDefault="005F0677" w:rsidP="005F0677">
      <w:pPr>
        <w:spacing w:after="0"/>
        <w:rPr>
          <w:rFonts w:ascii="Times New Roman" w:hAnsi="Times New Roman" w:cs="Times New Roman"/>
          <w:sz w:val="24"/>
          <w:szCs w:val="24"/>
        </w:rPr>
      </w:pPr>
      <w:r w:rsidRPr="005F0677">
        <w:rPr>
          <w:rFonts w:ascii="Times New Roman" w:hAnsi="Times New Roman" w:cs="Times New Roman"/>
          <w:sz w:val="24"/>
          <w:szCs w:val="24"/>
        </w:rPr>
        <w:t>Kathleen Landry</w:t>
      </w:r>
      <w:r w:rsidRPr="005F0677">
        <w:rPr>
          <w:rFonts w:ascii="Times New Roman" w:hAnsi="Times New Roman" w:cs="Times New Roman"/>
          <w:sz w:val="24"/>
          <w:szCs w:val="24"/>
        </w:rPr>
        <w:tab/>
      </w:r>
      <w:r w:rsidRPr="005F0677">
        <w:rPr>
          <w:rFonts w:ascii="Times New Roman" w:hAnsi="Times New Roman" w:cs="Times New Roman"/>
          <w:sz w:val="24"/>
          <w:szCs w:val="24"/>
        </w:rPr>
        <w:tab/>
      </w:r>
      <w:r w:rsidRPr="005F0677">
        <w:rPr>
          <w:rFonts w:ascii="Times New Roman" w:hAnsi="Times New Roman" w:cs="Times New Roman"/>
          <w:sz w:val="24"/>
          <w:szCs w:val="24"/>
        </w:rPr>
        <w:tab/>
      </w:r>
      <w:r w:rsidRPr="005F0677">
        <w:rPr>
          <w:rFonts w:ascii="Times New Roman" w:hAnsi="Times New Roman" w:cs="Times New Roman"/>
          <w:sz w:val="24"/>
          <w:szCs w:val="24"/>
        </w:rPr>
        <w:tab/>
      </w:r>
      <w:r w:rsidRPr="005F0677">
        <w:rPr>
          <w:rFonts w:ascii="Times New Roman" w:hAnsi="Times New Roman" w:cs="Times New Roman"/>
          <w:sz w:val="24"/>
          <w:szCs w:val="24"/>
        </w:rPr>
        <w:tab/>
        <w:t>Date</w:t>
      </w:r>
    </w:p>
    <w:p w14:paraId="5A45C680" w14:textId="77777777" w:rsidR="005F0677" w:rsidRPr="005F0677" w:rsidRDefault="005F0677" w:rsidP="005F0677">
      <w:pPr>
        <w:spacing w:after="0"/>
        <w:rPr>
          <w:rFonts w:ascii="Times New Roman" w:hAnsi="Times New Roman" w:cs="Times New Roman"/>
          <w:sz w:val="24"/>
          <w:szCs w:val="24"/>
        </w:rPr>
      </w:pPr>
    </w:p>
    <w:p w14:paraId="41DD083F" w14:textId="77777777" w:rsidR="005F0677" w:rsidRPr="005F0677" w:rsidRDefault="005F0677" w:rsidP="005F0677">
      <w:pPr>
        <w:spacing w:after="0"/>
        <w:rPr>
          <w:rFonts w:ascii="Times New Roman" w:hAnsi="Times New Roman" w:cs="Times New Roman"/>
          <w:sz w:val="24"/>
          <w:szCs w:val="24"/>
        </w:rPr>
      </w:pPr>
      <w:r w:rsidRPr="005F0677">
        <w:rPr>
          <w:rFonts w:ascii="Times New Roman" w:hAnsi="Times New Roman" w:cs="Times New Roman"/>
          <w:sz w:val="24"/>
          <w:szCs w:val="24"/>
        </w:rPr>
        <w:t>____________________________________</w:t>
      </w:r>
      <w:r w:rsidRPr="005F0677">
        <w:rPr>
          <w:rFonts w:ascii="Times New Roman" w:hAnsi="Times New Roman" w:cs="Times New Roman"/>
          <w:sz w:val="24"/>
          <w:szCs w:val="24"/>
        </w:rPr>
        <w:tab/>
        <w:t>_______________</w:t>
      </w:r>
    </w:p>
    <w:p w14:paraId="57923A5E" w14:textId="77777777" w:rsidR="005F0677" w:rsidRPr="005F0677" w:rsidRDefault="005F0677" w:rsidP="005F0677">
      <w:pPr>
        <w:spacing w:after="0"/>
        <w:rPr>
          <w:rFonts w:ascii="Times New Roman" w:hAnsi="Times New Roman" w:cs="Times New Roman"/>
          <w:sz w:val="24"/>
          <w:szCs w:val="24"/>
        </w:rPr>
      </w:pPr>
      <w:r w:rsidRPr="005F0677">
        <w:rPr>
          <w:rFonts w:ascii="Times New Roman" w:hAnsi="Times New Roman" w:cs="Times New Roman"/>
          <w:sz w:val="24"/>
          <w:szCs w:val="24"/>
        </w:rPr>
        <w:t>Cathy Lowe</w:t>
      </w:r>
      <w:r w:rsidRPr="005F0677">
        <w:rPr>
          <w:rFonts w:ascii="Times New Roman" w:hAnsi="Times New Roman" w:cs="Times New Roman"/>
          <w:sz w:val="24"/>
          <w:szCs w:val="24"/>
        </w:rPr>
        <w:tab/>
      </w:r>
      <w:r w:rsidRPr="005F0677">
        <w:rPr>
          <w:rFonts w:ascii="Times New Roman" w:hAnsi="Times New Roman" w:cs="Times New Roman"/>
          <w:sz w:val="24"/>
          <w:szCs w:val="24"/>
        </w:rPr>
        <w:tab/>
      </w:r>
      <w:r w:rsidRPr="005F0677">
        <w:rPr>
          <w:rFonts w:ascii="Times New Roman" w:hAnsi="Times New Roman" w:cs="Times New Roman"/>
          <w:sz w:val="24"/>
          <w:szCs w:val="24"/>
        </w:rPr>
        <w:tab/>
      </w:r>
      <w:r w:rsidRPr="005F0677">
        <w:rPr>
          <w:rFonts w:ascii="Times New Roman" w:hAnsi="Times New Roman" w:cs="Times New Roman"/>
          <w:sz w:val="24"/>
          <w:szCs w:val="24"/>
        </w:rPr>
        <w:tab/>
      </w:r>
      <w:r w:rsidRPr="005F0677">
        <w:rPr>
          <w:rFonts w:ascii="Times New Roman" w:hAnsi="Times New Roman" w:cs="Times New Roman"/>
          <w:sz w:val="24"/>
          <w:szCs w:val="24"/>
        </w:rPr>
        <w:tab/>
      </w:r>
      <w:r w:rsidRPr="005F0677">
        <w:rPr>
          <w:rFonts w:ascii="Times New Roman" w:hAnsi="Times New Roman" w:cs="Times New Roman"/>
          <w:sz w:val="24"/>
          <w:szCs w:val="24"/>
        </w:rPr>
        <w:tab/>
        <w:t>Date</w:t>
      </w:r>
    </w:p>
    <w:p w14:paraId="1FD60E0E" w14:textId="77777777" w:rsidR="005F0677" w:rsidRPr="005F0677" w:rsidRDefault="005F0677" w:rsidP="005F0677">
      <w:pPr>
        <w:spacing w:after="0"/>
        <w:rPr>
          <w:rFonts w:ascii="Times New Roman" w:hAnsi="Times New Roman" w:cs="Times New Roman"/>
          <w:sz w:val="24"/>
          <w:szCs w:val="24"/>
        </w:rPr>
      </w:pPr>
    </w:p>
    <w:p w14:paraId="39FBE6D9" w14:textId="77777777" w:rsidR="00882472" w:rsidRPr="00882472" w:rsidRDefault="00882472" w:rsidP="00882472">
      <w:pPr>
        <w:spacing w:after="0"/>
        <w:jc w:val="center"/>
        <w:rPr>
          <w:rFonts w:ascii="Times New Roman" w:hAnsi="Times New Roman" w:cs="Times New Roman"/>
          <w:sz w:val="24"/>
          <w:szCs w:val="24"/>
        </w:rPr>
      </w:pPr>
      <w:r w:rsidRPr="00882472">
        <w:rPr>
          <w:rFonts w:ascii="Times New Roman" w:hAnsi="Times New Roman" w:cs="Times New Roman"/>
          <w:sz w:val="24"/>
          <w:szCs w:val="24"/>
        </w:rPr>
        <w:lastRenderedPageBreak/>
        <w:t>Report from the Code Enforcement Officer</w:t>
      </w:r>
    </w:p>
    <w:p w14:paraId="0FD3DA8B" w14:textId="77777777" w:rsidR="00882472" w:rsidRPr="00882472" w:rsidRDefault="00882472" w:rsidP="00882472">
      <w:pPr>
        <w:spacing w:after="0"/>
        <w:jc w:val="center"/>
        <w:rPr>
          <w:rFonts w:ascii="Times New Roman" w:hAnsi="Times New Roman" w:cs="Times New Roman"/>
          <w:sz w:val="24"/>
          <w:szCs w:val="24"/>
        </w:rPr>
      </w:pPr>
    </w:p>
    <w:p w14:paraId="4D73B374" w14:textId="77777777" w:rsidR="00882472" w:rsidRPr="00882472" w:rsidRDefault="00882472" w:rsidP="00882472">
      <w:pPr>
        <w:spacing w:after="0"/>
        <w:jc w:val="center"/>
        <w:rPr>
          <w:rFonts w:ascii="Times New Roman" w:hAnsi="Times New Roman" w:cs="Times New Roman"/>
          <w:sz w:val="24"/>
          <w:szCs w:val="24"/>
        </w:rPr>
      </w:pPr>
    </w:p>
    <w:p w14:paraId="6AB84261" w14:textId="77777777" w:rsidR="00882472" w:rsidRPr="00882472" w:rsidRDefault="00882472" w:rsidP="00882472">
      <w:pPr>
        <w:spacing w:after="0"/>
        <w:jc w:val="center"/>
        <w:rPr>
          <w:rFonts w:ascii="Times New Roman" w:hAnsi="Times New Roman" w:cs="Times New Roman"/>
          <w:sz w:val="24"/>
          <w:szCs w:val="24"/>
        </w:rPr>
      </w:pPr>
      <w:r w:rsidRPr="00882472">
        <w:rPr>
          <w:rFonts w:ascii="Times New Roman" w:hAnsi="Times New Roman" w:cs="Times New Roman"/>
          <w:sz w:val="24"/>
          <w:szCs w:val="24"/>
        </w:rPr>
        <w:t>Date: June 30th</w:t>
      </w:r>
      <w:proofErr w:type="gramStart"/>
      <w:r w:rsidRPr="00882472">
        <w:rPr>
          <w:rFonts w:ascii="Times New Roman" w:hAnsi="Times New Roman" w:cs="Times New Roman"/>
          <w:sz w:val="24"/>
          <w:szCs w:val="24"/>
        </w:rPr>
        <w:t>,  2024</w:t>
      </w:r>
      <w:proofErr w:type="gramEnd"/>
    </w:p>
    <w:p w14:paraId="39D769E4" w14:textId="722645DA" w:rsidR="00882472" w:rsidRDefault="00882472" w:rsidP="00882472">
      <w:pPr>
        <w:spacing w:after="0"/>
        <w:jc w:val="center"/>
        <w:rPr>
          <w:rFonts w:ascii="Times New Roman" w:hAnsi="Times New Roman" w:cs="Times New Roman"/>
          <w:sz w:val="24"/>
          <w:szCs w:val="24"/>
        </w:rPr>
      </w:pPr>
      <w:r>
        <w:rPr>
          <w:rFonts w:ascii="Times New Roman" w:hAnsi="Times New Roman" w:cs="Times New Roman"/>
          <w:sz w:val="24"/>
          <w:szCs w:val="24"/>
        </w:rPr>
        <w:t>Year to Date Report</w:t>
      </w:r>
    </w:p>
    <w:p w14:paraId="15873DEA" w14:textId="77777777" w:rsidR="00882472" w:rsidRDefault="00882472" w:rsidP="00882472">
      <w:pPr>
        <w:spacing w:after="0"/>
        <w:jc w:val="center"/>
        <w:rPr>
          <w:rFonts w:ascii="Times New Roman" w:hAnsi="Times New Roman" w:cs="Times New Roman"/>
          <w:sz w:val="24"/>
          <w:szCs w:val="24"/>
        </w:rPr>
      </w:pPr>
    </w:p>
    <w:p w14:paraId="005F02FE" w14:textId="77777777" w:rsidR="00882472" w:rsidRPr="00882472" w:rsidRDefault="00882472" w:rsidP="00882472">
      <w:pPr>
        <w:spacing w:after="0"/>
        <w:jc w:val="center"/>
        <w:rPr>
          <w:rFonts w:ascii="Times New Roman" w:hAnsi="Times New Roman" w:cs="Times New Roman"/>
          <w:sz w:val="24"/>
          <w:szCs w:val="24"/>
        </w:rPr>
      </w:pPr>
    </w:p>
    <w:p w14:paraId="180623D3" w14:textId="77777777" w:rsidR="00882472" w:rsidRPr="00882472" w:rsidRDefault="00882472" w:rsidP="00882472">
      <w:pPr>
        <w:spacing w:after="0"/>
        <w:rPr>
          <w:rFonts w:ascii="Times New Roman" w:hAnsi="Times New Roman" w:cs="Times New Roman"/>
          <w:sz w:val="24"/>
          <w:szCs w:val="24"/>
        </w:rPr>
      </w:pPr>
      <w:r w:rsidRPr="00882472">
        <w:rPr>
          <w:rFonts w:ascii="Times New Roman" w:hAnsi="Times New Roman" w:cs="Times New Roman"/>
          <w:sz w:val="24"/>
          <w:szCs w:val="24"/>
        </w:rPr>
        <w:t>Year to Date Building Permits Issued: 17 - last yr. 12</w:t>
      </w:r>
    </w:p>
    <w:p w14:paraId="3E9920E1" w14:textId="77777777" w:rsidR="00882472" w:rsidRPr="00882472" w:rsidRDefault="00882472" w:rsidP="00882472">
      <w:pPr>
        <w:spacing w:after="0"/>
        <w:rPr>
          <w:rFonts w:ascii="Times New Roman" w:hAnsi="Times New Roman" w:cs="Times New Roman"/>
          <w:sz w:val="24"/>
          <w:szCs w:val="24"/>
        </w:rPr>
      </w:pPr>
      <w:r w:rsidRPr="00882472">
        <w:rPr>
          <w:rFonts w:ascii="Times New Roman" w:hAnsi="Times New Roman" w:cs="Times New Roman"/>
          <w:sz w:val="24"/>
          <w:szCs w:val="24"/>
        </w:rPr>
        <w:t>Year to Date Plumbing Permits Issued: 7 - last yr. 3</w:t>
      </w:r>
    </w:p>
    <w:p w14:paraId="138F3FAB" w14:textId="77777777" w:rsidR="00882472" w:rsidRPr="00882472" w:rsidRDefault="00882472" w:rsidP="00882472">
      <w:pPr>
        <w:spacing w:after="0"/>
        <w:rPr>
          <w:rFonts w:ascii="Times New Roman" w:hAnsi="Times New Roman" w:cs="Times New Roman"/>
          <w:sz w:val="24"/>
          <w:szCs w:val="24"/>
        </w:rPr>
      </w:pPr>
    </w:p>
    <w:p w14:paraId="798A341F" w14:textId="77777777" w:rsidR="00882472" w:rsidRPr="00882472" w:rsidRDefault="00882472" w:rsidP="00882472">
      <w:pPr>
        <w:spacing w:after="0"/>
        <w:rPr>
          <w:rFonts w:ascii="Times New Roman" w:hAnsi="Times New Roman" w:cs="Times New Roman"/>
          <w:sz w:val="24"/>
          <w:szCs w:val="24"/>
        </w:rPr>
      </w:pPr>
      <w:r w:rsidRPr="00882472">
        <w:rPr>
          <w:rFonts w:ascii="Times New Roman" w:hAnsi="Times New Roman" w:cs="Times New Roman"/>
          <w:sz w:val="24"/>
          <w:szCs w:val="24"/>
        </w:rPr>
        <w:t xml:space="preserve"> Complaints: </w:t>
      </w:r>
    </w:p>
    <w:p w14:paraId="45FE8186" w14:textId="77777777" w:rsidR="00882472" w:rsidRPr="00882472" w:rsidRDefault="00882472" w:rsidP="00882472">
      <w:pPr>
        <w:spacing w:after="0"/>
        <w:rPr>
          <w:rFonts w:ascii="Times New Roman" w:hAnsi="Times New Roman" w:cs="Times New Roman"/>
          <w:sz w:val="24"/>
          <w:szCs w:val="24"/>
        </w:rPr>
      </w:pPr>
      <w:r w:rsidRPr="00882472">
        <w:rPr>
          <w:rFonts w:ascii="Times New Roman" w:hAnsi="Times New Roman" w:cs="Times New Roman"/>
          <w:sz w:val="24"/>
          <w:szCs w:val="24"/>
        </w:rPr>
        <w:t xml:space="preserve">25 Howard Rd – Someone living in a camper, unknown waste disposal means. First notice sent. Follow up indicated there were no visual violations. </w:t>
      </w:r>
      <w:proofErr w:type="gramStart"/>
      <w:r w:rsidRPr="00882472">
        <w:rPr>
          <w:rFonts w:ascii="Times New Roman" w:hAnsi="Times New Roman" w:cs="Times New Roman"/>
          <w:sz w:val="24"/>
          <w:szCs w:val="24"/>
        </w:rPr>
        <w:t>Further verification pending.</w:t>
      </w:r>
      <w:proofErr w:type="gramEnd"/>
    </w:p>
    <w:p w14:paraId="4FBBB9AF" w14:textId="77777777" w:rsidR="00882472" w:rsidRPr="00882472" w:rsidRDefault="00882472" w:rsidP="00882472">
      <w:pPr>
        <w:spacing w:after="0"/>
        <w:rPr>
          <w:rFonts w:ascii="Times New Roman" w:hAnsi="Times New Roman" w:cs="Times New Roman"/>
          <w:sz w:val="24"/>
          <w:szCs w:val="24"/>
        </w:rPr>
      </w:pPr>
      <w:r w:rsidRPr="00882472">
        <w:rPr>
          <w:rFonts w:ascii="Times New Roman" w:hAnsi="Times New Roman" w:cs="Times New Roman"/>
          <w:sz w:val="24"/>
          <w:szCs w:val="24"/>
        </w:rPr>
        <w:t xml:space="preserve">103 Tucker Rd – Possible Junkyard violation. First notice sent. </w:t>
      </w:r>
      <w:proofErr w:type="gramStart"/>
      <w:r w:rsidRPr="00882472">
        <w:rPr>
          <w:rFonts w:ascii="Times New Roman" w:hAnsi="Times New Roman" w:cs="Times New Roman"/>
          <w:sz w:val="24"/>
          <w:szCs w:val="24"/>
        </w:rPr>
        <w:t>Pending investigation.</w:t>
      </w:r>
      <w:proofErr w:type="gramEnd"/>
    </w:p>
    <w:p w14:paraId="6FCF5DC4" w14:textId="77777777" w:rsidR="00882472" w:rsidRPr="00882472" w:rsidRDefault="00882472" w:rsidP="00882472">
      <w:pPr>
        <w:spacing w:after="0"/>
        <w:rPr>
          <w:rFonts w:ascii="Times New Roman" w:hAnsi="Times New Roman" w:cs="Times New Roman"/>
          <w:sz w:val="24"/>
          <w:szCs w:val="24"/>
        </w:rPr>
      </w:pPr>
      <w:r w:rsidRPr="00882472">
        <w:rPr>
          <w:rFonts w:ascii="Times New Roman" w:hAnsi="Times New Roman" w:cs="Times New Roman"/>
          <w:sz w:val="24"/>
          <w:szCs w:val="24"/>
        </w:rPr>
        <w:t xml:space="preserve">1341 Main St – Debris placed </w:t>
      </w:r>
      <w:proofErr w:type="spellStart"/>
      <w:r w:rsidRPr="00882472">
        <w:rPr>
          <w:rFonts w:ascii="Times New Roman" w:hAnsi="Times New Roman" w:cs="Times New Roman"/>
          <w:sz w:val="24"/>
          <w:szCs w:val="24"/>
        </w:rPr>
        <w:t>withing</w:t>
      </w:r>
      <w:proofErr w:type="spellEnd"/>
      <w:r w:rsidRPr="00882472">
        <w:rPr>
          <w:rFonts w:ascii="Times New Roman" w:hAnsi="Times New Roman" w:cs="Times New Roman"/>
          <w:sz w:val="24"/>
          <w:szCs w:val="24"/>
        </w:rPr>
        <w:t xml:space="preserve"> the road ROW causing a dangerous situation. Reported the incident to MDOT and they are to investigate and take appropriate action. </w:t>
      </w:r>
      <w:proofErr w:type="gramStart"/>
      <w:r w:rsidRPr="00882472">
        <w:rPr>
          <w:rFonts w:ascii="Times New Roman" w:hAnsi="Times New Roman" w:cs="Times New Roman"/>
          <w:sz w:val="24"/>
          <w:szCs w:val="24"/>
        </w:rPr>
        <w:t>Pending.</w:t>
      </w:r>
      <w:proofErr w:type="gramEnd"/>
    </w:p>
    <w:p w14:paraId="014D1753" w14:textId="77777777" w:rsidR="00882472" w:rsidRPr="00882472" w:rsidRDefault="00882472" w:rsidP="00882472">
      <w:pPr>
        <w:spacing w:after="0"/>
        <w:rPr>
          <w:rFonts w:ascii="Times New Roman" w:hAnsi="Times New Roman" w:cs="Times New Roman"/>
          <w:sz w:val="24"/>
          <w:szCs w:val="24"/>
        </w:rPr>
      </w:pPr>
    </w:p>
    <w:p w14:paraId="05848D05" w14:textId="77777777" w:rsidR="00882472" w:rsidRPr="00882472" w:rsidRDefault="00882472" w:rsidP="00882472">
      <w:pPr>
        <w:spacing w:after="0"/>
        <w:rPr>
          <w:rFonts w:ascii="Times New Roman" w:hAnsi="Times New Roman" w:cs="Times New Roman"/>
          <w:sz w:val="24"/>
          <w:szCs w:val="24"/>
        </w:rPr>
      </w:pPr>
      <w:r w:rsidRPr="00882472">
        <w:rPr>
          <w:rFonts w:ascii="Times New Roman" w:hAnsi="Times New Roman" w:cs="Times New Roman"/>
          <w:sz w:val="24"/>
          <w:szCs w:val="24"/>
        </w:rPr>
        <w:t>SLZ Inspections:</w:t>
      </w:r>
    </w:p>
    <w:p w14:paraId="49229F55" w14:textId="77777777" w:rsidR="00882472" w:rsidRPr="00882472" w:rsidRDefault="00882472" w:rsidP="00882472">
      <w:pPr>
        <w:spacing w:after="0"/>
        <w:rPr>
          <w:rFonts w:ascii="Times New Roman" w:hAnsi="Times New Roman" w:cs="Times New Roman"/>
          <w:sz w:val="24"/>
          <w:szCs w:val="24"/>
        </w:rPr>
      </w:pPr>
      <w:r w:rsidRPr="00882472">
        <w:rPr>
          <w:rFonts w:ascii="Times New Roman" w:hAnsi="Times New Roman" w:cs="Times New Roman"/>
          <w:sz w:val="24"/>
          <w:szCs w:val="24"/>
        </w:rPr>
        <w:t>None</w:t>
      </w:r>
    </w:p>
    <w:p w14:paraId="50474CCA" w14:textId="77777777" w:rsidR="00882472" w:rsidRPr="00882472" w:rsidRDefault="00882472" w:rsidP="00882472">
      <w:pPr>
        <w:spacing w:after="0"/>
        <w:rPr>
          <w:rFonts w:ascii="Times New Roman" w:hAnsi="Times New Roman" w:cs="Times New Roman"/>
          <w:sz w:val="24"/>
          <w:szCs w:val="24"/>
        </w:rPr>
      </w:pPr>
      <w:r w:rsidRPr="00882472">
        <w:rPr>
          <w:rFonts w:ascii="Times New Roman" w:hAnsi="Times New Roman" w:cs="Times New Roman"/>
          <w:sz w:val="24"/>
          <w:szCs w:val="24"/>
        </w:rPr>
        <w:t>Other:</w:t>
      </w:r>
    </w:p>
    <w:p w14:paraId="5A59B1DB" w14:textId="77777777" w:rsidR="00882472" w:rsidRPr="00882472" w:rsidRDefault="00882472" w:rsidP="00882472">
      <w:pPr>
        <w:spacing w:after="0"/>
        <w:rPr>
          <w:rFonts w:ascii="Times New Roman" w:hAnsi="Times New Roman" w:cs="Times New Roman"/>
          <w:sz w:val="24"/>
          <w:szCs w:val="24"/>
        </w:rPr>
      </w:pPr>
      <w:r w:rsidRPr="00882472">
        <w:rPr>
          <w:rFonts w:ascii="Times New Roman" w:hAnsi="Times New Roman" w:cs="Times New Roman"/>
          <w:sz w:val="24"/>
          <w:szCs w:val="24"/>
        </w:rPr>
        <w:t xml:space="preserve"> </w:t>
      </w:r>
      <w:r w:rsidRPr="00882472">
        <w:rPr>
          <w:rFonts w:ascii="Times New Roman" w:hAnsi="Times New Roman" w:cs="Times New Roman"/>
          <w:sz w:val="24"/>
          <w:szCs w:val="24"/>
        </w:rPr>
        <w:tab/>
        <w:t>None</w:t>
      </w:r>
    </w:p>
    <w:p w14:paraId="3E08FB8C" w14:textId="77777777" w:rsidR="00882472" w:rsidRPr="00882472" w:rsidRDefault="00882472" w:rsidP="00882472">
      <w:pPr>
        <w:spacing w:after="0"/>
        <w:rPr>
          <w:rFonts w:ascii="Times New Roman" w:hAnsi="Times New Roman" w:cs="Times New Roman"/>
          <w:sz w:val="24"/>
          <w:szCs w:val="24"/>
        </w:rPr>
      </w:pPr>
    </w:p>
    <w:p w14:paraId="79A6ED4B" w14:textId="77777777" w:rsidR="00882472" w:rsidRPr="00882472" w:rsidRDefault="00882472" w:rsidP="00882472">
      <w:pPr>
        <w:spacing w:after="0"/>
        <w:rPr>
          <w:rFonts w:ascii="Times New Roman" w:hAnsi="Times New Roman" w:cs="Times New Roman"/>
          <w:sz w:val="24"/>
          <w:szCs w:val="24"/>
        </w:rPr>
      </w:pPr>
      <w:r w:rsidRPr="00882472">
        <w:rPr>
          <w:rFonts w:ascii="Times New Roman" w:hAnsi="Times New Roman" w:cs="Times New Roman"/>
          <w:sz w:val="24"/>
          <w:szCs w:val="24"/>
        </w:rPr>
        <w:t>Respectfully Submitted</w:t>
      </w:r>
    </w:p>
    <w:p w14:paraId="13EA425F" w14:textId="77777777" w:rsidR="00882472" w:rsidRPr="00882472" w:rsidRDefault="00882472" w:rsidP="00882472">
      <w:pPr>
        <w:spacing w:after="0"/>
        <w:rPr>
          <w:rFonts w:ascii="Times New Roman" w:hAnsi="Times New Roman" w:cs="Times New Roman"/>
          <w:sz w:val="24"/>
          <w:szCs w:val="24"/>
        </w:rPr>
      </w:pPr>
    </w:p>
    <w:p w14:paraId="1D00EE30" w14:textId="77777777" w:rsidR="00882472" w:rsidRPr="00882472" w:rsidRDefault="00882472" w:rsidP="00882472">
      <w:pPr>
        <w:spacing w:after="0"/>
        <w:rPr>
          <w:rFonts w:ascii="Times New Roman" w:hAnsi="Times New Roman" w:cs="Times New Roman"/>
          <w:sz w:val="24"/>
          <w:szCs w:val="24"/>
        </w:rPr>
      </w:pPr>
      <w:r w:rsidRPr="00882472">
        <w:rPr>
          <w:rFonts w:ascii="Times New Roman" w:hAnsi="Times New Roman" w:cs="Times New Roman"/>
          <w:sz w:val="24"/>
          <w:szCs w:val="24"/>
        </w:rPr>
        <w:t xml:space="preserve">G. Scott Mills </w:t>
      </w:r>
    </w:p>
    <w:p w14:paraId="47BE5957" w14:textId="77777777" w:rsidR="00882472" w:rsidRPr="00882472" w:rsidRDefault="00882472" w:rsidP="00882472">
      <w:pPr>
        <w:spacing w:after="0"/>
        <w:rPr>
          <w:rFonts w:ascii="Times New Roman" w:hAnsi="Times New Roman" w:cs="Times New Roman"/>
          <w:sz w:val="24"/>
          <w:szCs w:val="24"/>
        </w:rPr>
      </w:pPr>
      <w:r w:rsidRPr="00882472">
        <w:rPr>
          <w:rFonts w:ascii="Times New Roman" w:hAnsi="Times New Roman" w:cs="Times New Roman"/>
          <w:sz w:val="24"/>
          <w:szCs w:val="24"/>
        </w:rPr>
        <w:t>CEO/LPI Hartford, Me</w:t>
      </w:r>
    </w:p>
    <w:p w14:paraId="6C763765" w14:textId="77777777" w:rsidR="00882472" w:rsidRPr="00882472" w:rsidRDefault="00882472" w:rsidP="00882472">
      <w:pPr>
        <w:spacing w:after="0"/>
        <w:rPr>
          <w:rFonts w:ascii="Times New Roman" w:hAnsi="Times New Roman" w:cs="Times New Roman"/>
          <w:sz w:val="24"/>
          <w:szCs w:val="24"/>
        </w:rPr>
      </w:pPr>
    </w:p>
    <w:p w14:paraId="0E3800E6" w14:textId="77777777" w:rsidR="00882472" w:rsidRDefault="00882472" w:rsidP="00882472">
      <w:pPr>
        <w:spacing w:after="0"/>
        <w:rPr>
          <w:rFonts w:ascii="Times New Roman" w:hAnsi="Times New Roman" w:cs="Times New Roman"/>
          <w:sz w:val="24"/>
          <w:szCs w:val="24"/>
        </w:rPr>
      </w:pPr>
    </w:p>
    <w:p w14:paraId="14350A2C" w14:textId="77777777" w:rsidR="006C0CB8" w:rsidRDefault="006C0CB8" w:rsidP="00882472">
      <w:pPr>
        <w:spacing w:after="0"/>
        <w:rPr>
          <w:rFonts w:ascii="Times New Roman" w:hAnsi="Times New Roman" w:cs="Times New Roman"/>
          <w:sz w:val="24"/>
          <w:szCs w:val="24"/>
        </w:rPr>
      </w:pPr>
    </w:p>
    <w:p w14:paraId="51D4031D" w14:textId="77777777" w:rsidR="006C0CB8" w:rsidRDefault="006C0CB8" w:rsidP="00882472">
      <w:pPr>
        <w:spacing w:after="0"/>
        <w:rPr>
          <w:rFonts w:ascii="Times New Roman" w:hAnsi="Times New Roman" w:cs="Times New Roman"/>
          <w:sz w:val="24"/>
          <w:szCs w:val="24"/>
        </w:rPr>
      </w:pPr>
    </w:p>
    <w:p w14:paraId="4D88542A" w14:textId="77777777" w:rsidR="006C0CB8" w:rsidRDefault="006C0CB8" w:rsidP="00882472">
      <w:pPr>
        <w:spacing w:after="0"/>
        <w:rPr>
          <w:rFonts w:ascii="Times New Roman" w:hAnsi="Times New Roman" w:cs="Times New Roman"/>
          <w:sz w:val="24"/>
          <w:szCs w:val="24"/>
        </w:rPr>
      </w:pPr>
    </w:p>
    <w:p w14:paraId="0211A6EE" w14:textId="77777777" w:rsidR="006C0CB8" w:rsidRDefault="006C0CB8" w:rsidP="00882472">
      <w:pPr>
        <w:spacing w:after="0"/>
        <w:rPr>
          <w:rFonts w:ascii="Times New Roman" w:hAnsi="Times New Roman" w:cs="Times New Roman"/>
          <w:sz w:val="24"/>
          <w:szCs w:val="24"/>
        </w:rPr>
      </w:pPr>
    </w:p>
    <w:p w14:paraId="7A3D9980" w14:textId="77777777" w:rsidR="006C0CB8" w:rsidRDefault="006C0CB8" w:rsidP="00882472">
      <w:pPr>
        <w:spacing w:after="0"/>
        <w:rPr>
          <w:rFonts w:ascii="Times New Roman" w:hAnsi="Times New Roman" w:cs="Times New Roman"/>
          <w:sz w:val="24"/>
          <w:szCs w:val="24"/>
        </w:rPr>
      </w:pPr>
    </w:p>
    <w:p w14:paraId="2836C7AD" w14:textId="77777777" w:rsidR="006C0CB8" w:rsidRDefault="006C0CB8" w:rsidP="00882472">
      <w:pPr>
        <w:spacing w:after="0"/>
        <w:rPr>
          <w:rFonts w:ascii="Times New Roman" w:hAnsi="Times New Roman" w:cs="Times New Roman"/>
          <w:sz w:val="24"/>
          <w:szCs w:val="24"/>
        </w:rPr>
      </w:pPr>
    </w:p>
    <w:p w14:paraId="58971249" w14:textId="77777777" w:rsidR="006C0CB8" w:rsidRDefault="006C0CB8" w:rsidP="00882472">
      <w:pPr>
        <w:spacing w:after="0"/>
        <w:rPr>
          <w:rFonts w:ascii="Times New Roman" w:hAnsi="Times New Roman" w:cs="Times New Roman"/>
          <w:sz w:val="24"/>
          <w:szCs w:val="24"/>
        </w:rPr>
      </w:pPr>
    </w:p>
    <w:p w14:paraId="36A55D93" w14:textId="77777777" w:rsidR="006C0CB8" w:rsidRDefault="006C0CB8" w:rsidP="00882472">
      <w:pPr>
        <w:spacing w:after="0"/>
        <w:rPr>
          <w:rFonts w:ascii="Times New Roman" w:hAnsi="Times New Roman" w:cs="Times New Roman"/>
          <w:sz w:val="24"/>
          <w:szCs w:val="24"/>
        </w:rPr>
      </w:pPr>
    </w:p>
    <w:p w14:paraId="0103AF31" w14:textId="77777777" w:rsidR="006C0CB8" w:rsidRDefault="006C0CB8" w:rsidP="00882472">
      <w:pPr>
        <w:spacing w:after="0"/>
        <w:rPr>
          <w:rFonts w:ascii="Times New Roman" w:hAnsi="Times New Roman" w:cs="Times New Roman"/>
          <w:sz w:val="24"/>
          <w:szCs w:val="24"/>
        </w:rPr>
      </w:pPr>
    </w:p>
    <w:p w14:paraId="056495AA" w14:textId="77777777" w:rsidR="006C0CB8" w:rsidRDefault="006C0CB8" w:rsidP="00882472">
      <w:pPr>
        <w:spacing w:after="0"/>
        <w:rPr>
          <w:rFonts w:ascii="Times New Roman" w:hAnsi="Times New Roman" w:cs="Times New Roman"/>
          <w:sz w:val="24"/>
          <w:szCs w:val="24"/>
        </w:rPr>
      </w:pPr>
    </w:p>
    <w:p w14:paraId="7ECE4A56" w14:textId="77777777" w:rsidR="006C0CB8" w:rsidRDefault="006C0CB8" w:rsidP="00882472">
      <w:pPr>
        <w:spacing w:after="0"/>
        <w:rPr>
          <w:rFonts w:ascii="Times New Roman" w:hAnsi="Times New Roman" w:cs="Times New Roman"/>
          <w:sz w:val="24"/>
          <w:szCs w:val="24"/>
        </w:rPr>
      </w:pPr>
    </w:p>
    <w:p w14:paraId="4B06B7B1" w14:textId="77777777" w:rsidR="006C0CB8" w:rsidRDefault="006C0CB8" w:rsidP="00882472">
      <w:pPr>
        <w:spacing w:after="0"/>
        <w:rPr>
          <w:rFonts w:ascii="Times New Roman" w:hAnsi="Times New Roman" w:cs="Times New Roman"/>
          <w:sz w:val="24"/>
          <w:szCs w:val="24"/>
        </w:rPr>
      </w:pPr>
    </w:p>
    <w:p w14:paraId="5BC1D1D9" w14:textId="77777777" w:rsidR="006C0CB8" w:rsidRPr="00882472" w:rsidRDefault="006C0CB8" w:rsidP="00882472">
      <w:pPr>
        <w:spacing w:after="0"/>
        <w:rPr>
          <w:rFonts w:ascii="Times New Roman" w:hAnsi="Times New Roman" w:cs="Times New Roman"/>
          <w:sz w:val="24"/>
          <w:szCs w:val="24"/>
        </w:rPr>
      </w:pPr>
      <w:bookmarkStart w:id="1" w:name="_GoBack"/>
      <w:bookmarkEnd w:id="1"/>
    </w:p>
    <w:p w14:paraId="71E5E3C2" w14:textId="77777777" w:rsidR="005F0677" w:rsidRPr="005F0677" w:rsidRDefault="005F0677" w:rsidP="005F0677">
      <w:pPr>
        <w:spacing w:after="0"/>
        <w:rPr>
          <w:rFonts w:ascii="Times New Roman" w:hAnsi="Times New Roman" w:cs="Times New Roman"/>
          <w:sz w:val="24"/>
          <w:szCs w:val="24"/>
        </w:rPr>
      </w:pPr>
    </w:p>
    <w:p w14:paraId="6DED28C7" w14:textId="166D7C0B" w:rsidR="00497DF4" w:rsidRPr="00777CBA"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W w:w="0" w:type="auto"/>
        <w:tblLayout w:type="fixed"/>
        <w:tblCellMar>
          <w:left w:w="30" w:type="dxa"/>
          <w:right w:w="30" w:type="dxa"/>
        </w:tblCellMar>
        <w:tblLook w:val="0000" w:firstRow="0" w:lastRow="0" w:firstColumn="0" w:lastColumn="0" w:noHBand="0" w:noVBand="0"/>
      </w:tblPr>
      <w:tblGrid>
        <w:gridCol w:w="1210"/>
        <w:gridCol w:w="307"/>
        <w:gridCol w:w="780"/>
        <w:gridCol w:w="369"/>
        <w:gridCol w:w="732"/>
        <w:gridCol w:w="279"/>
        <w:gridCol w:w="1195"/>
        <w:gridCol w:w="72"/>
        <w:gridCol w:w="2542"/>
        <w:gridCol w:w="81"/>
        <w:gridCol w:w="2722"/>
        <w:gridCol w:w="309"/>
      </w:tblGrid>
      <w:tr w:rsidR="00882472" w14:paraId="4A5D3955" w14:textId="77777777" w:rsidTr="006C0CB8">
        <w:tblPrEx>
          <w:tblCellMar>
            <w:top w:w="0" w:type="dxa"/>
            <w:bottom w:w="0" w:type="dxa"/>
          </w:tblCellMar>
        </w:tblPrEx>
        <w:trPr>
          <w:gridAfter w:val="1"/>
          <w:wAfter w:w="309" w:type="dxa"/>
          <w:trHeight w:val="276"/>
        </w:trPr>
        <w:tc>
          <w:tcPr>
            <w:tcW w:w="1210" w:type="dxa"/>
            <w:tcBorders>
              <w:top w:val="nil"/>
              <w:left w:val="nil"/>
              <w:bottom w:val="nil"/>
              <w:right w:val="nil"/>
            </w:tcBorders>
          </w:tcPr>
          <w:p w14:paraId="582BE080" w14:textId="77777777" w:rsidR="00882472" w:rsidRDefault="00882472">
            <w:pPr>
              <w:autoSpaceDE w:val="0"/>
              <w:autoSpaceDN w:val="0"/>
              <w:adjustRightInd w:val="0"/>
              <w:spacing w:after="0" w:line="240" w:lineRule="auto"/>
              <w:jc w:val="right"/>
              <w:rPr>
                <w:color w:val="000000"/>
              </w:rPr>
            </w:pPr>
          </w:p>
        </w:tc>
        <w:tc>
          <w:tcPr>
            <w:tcW w:w="1087" w:type="dxa"/>
            <w:gridSpan w:val="2"/>
            <w:tcBorders>
              <w:top w:val="nil"/>
              <w:left w:val="nil"/>
              <w:bottom w:val="nil"/>
              <w:right w:val="nil"/>
            </w:tcBorders>
          </w:tcPr>
          <w:p w14:paraId="265082F1" w14:textId="77777777" w:rsidR="00882472" w:rsidRDefault="00882472">
            <w:pPr>
              <w:autoSpaceDE w:val="0"/>
              <w:autoSpaceDN w:val="0"/>
              <w:adjustRightInd w:val="0"/>
              <w:spacing w:after="0" w:line="240" w:lineRule="auto"/>
              <w:jc w:val="center"/>
              <w:rPr>
                <w:color w:val="000000"/>
              </w:rPr>
            </w:pPr>
          </w:p>
        </w:tc>
        <w:tc>
          <w:tcPr>
            <w:tcW w:w="1101" w:type="dxa"/>
            <w:gridSpan w:val="2"/>
            <w:tcBorders>
              <w:top w:val="nil"/>
              <w:left w:val="nil"/>
              <w:bottom w:val="nil"/>
              <w:right w:val="nil"/>
            </w:tcBorders>
          </w:tcPr>
          <w:p w14:paraId="79BC155D" w14:textId="77777777" w:rsidR="00882472" w:rsidRDefault="00882472">
            <w:pPr>
              <w:autoSpaceDE w:val="0"/>
              <w:autoSpaceDN w:val="0"/>
              <w:adjustRightInd w:val="0"/>
              <w:spacing w:after="0" w:line="240" w:lineRule="auto"/>
              <w:jc w:val="right"/>
              <w:rPr>
                <w:color w:val="000000"/>
              </w:rPr>
            </w:pPr>
          </w:p>
        </w:tc>
        <w:tc>
          <w:tcPr>
            <w:tcW w:w="1546" w:type="dxa"/>
            <w:gridSpan w:val="3"/>
            <w:tcBorders>
              <w:top w:val="nil"/>
              <w:left w:val="nil"/>
              <w:bottom w:val="nil"/>
              <w:right w:val="nil"/>
            </w:tcBorders>
          </w:tcPr>
          <w:p w14:paraId="3F8C8B5E" w14:textId="77777777" w:rsidR="00882472" w:rsidRDefault="00882472">
            <w:pPr>
              <w:autoSpaceDE w:val="0"/>
              <w:autoSpaceDN w:val="0"/>
              <w:adjustRightInd w:val="0"/>
              <w:spacing w:after="0" w:line="240" w:lineRule="auto"/>
              <w:jc w:val="right"/>
              <w:rPr>
                <w:color w:val="000000"/>
              </w:rPr>
            </w:pPr>
          </w:p>
        </w:tc>
        <w:tc>
          <w:tcPr>
            <w:tcW w:w="2542" w:type="dxa"/>
            <w:tcBorders>
              <w:top w:val="nil"/>
              <w:left w:val="nil"/>
              <w:bottom w:val="nil"/>
              <w:right w:val="nil"/>
            </w:tcBorders>
          </w:tcPr>
          <w:p w14:paraId="0DCB7549" w14:textId="77777777" w:rsidR="00882472" w:rsidRDefault="00882472">
            <w:pPr>
              <w:autoSpaceDE w:val="0"/>
              <w:autoSpaceDN w:val="0"/>
              <w:adjustRightInd w:val="0"/>
              <w:spacing w:after="0" w:line="240" w:lineRule="auto"/>
              <w:jc w:val="right"/>
              <w:rPr>
                <w:color w:val="000000"/>
              </w:rPr>
            </w:pPr>
          </w:p>
        </w:tc>
        <w:tc>
          <w:tcPr>
            <w:tcW w:w="2803" w:type="dxa"/>
            <w:gridSpan w:val="2"/>
            <w:tcBorders>
              <w:top w:val="nil"/>
              <w:left w:val="nil"/>
              <w:bottom w:val="nil"/>
              <w:right w:val="nil"/>
            </w:tcBorders>
          </w:tcPr>
          <w:p w14:paraId="515F26B8" w14:textId="77777777" w:rsidR="00882472" w:rsidRDefault="00882472">
            <w:pPr>
              <w:autoSpaceDE w:val="0"/>
              <w:autoSpaceDN w:val="0"/>
              <w:adjustRightInd w:val="0"/>
              <w:spacing w:after="0" w:line="240" w:lineRule="auto"/>
              <w:jc w:val="right"/>
              <w:rPr>
                <w:color w:val="000000"/>
              </w:rPr>
            </w:pPr>
          </w:p>
        </w:tc>
      </w:tr>
      <w:tr w:rsidR="00882472" w14:paraId="484E477A" w14:textId="77777777" w:rsidTr="006C0CB8">
        <w:tblPrEx>
          <w:tblCellMar>
            <w:top w:w="0" w:type="dxa"/>
            <w:bottom w:w="0" w:type="dxa"/>
          </w:tblCellMar>
        </w:tblPrEx>
        <w:trPr>
          <w:gridAfter w:val="1"/>
          <w:wAfter w:w="309" w:type="dxa"/>
          <w:trHeight w:val="386"/>
        </w:trPr>
        <w:tc>
          <w:tcPr>
            <w:tcW w:w="4944" w:type="dxa"/>
            <w:gridSpan w:val="8"/>
            <w:tcBorders>
              <w:top w:val="nil"/>
              <w:left w:val="nil"/>
              <w:bottom w:val="nil"/>
              <w:right w:val="nil"/>
            </w:tcBorders>
          </w:tcPr>
          <w:p w14:paraId="756D5F92" w14:textId="77777777" w:rsidR="00882472" w:rsidRDefault="00882472">
            <w:pPr>
              <w:autoSpaceDE w:val="0"/>
              <w:autoSpaceDN w:val="0"/>
              <w:adjustRightInd w:val="0"/>
              <w:spacing w:after="0" w:line="240" w:lineRule="auto"/>
              <w:rPr>
                <w:b/>
                <w:bCs/>
                <w:color w:val="000000"/>
                <w:sz w:val="32"/>
                <w:szCs w:val="32"/>
              </w:rPr>
            </w:pPr>
            <w:r>
              <w:rPr>
                <w:b/>
                <w:bCs/>
                <w:color w:val="000000"/>
                <w:sz w:val="32"/>
                <w:szCs w:val="32"/>
              </w:rPr>
              <w:t>Town of Hartford, Maine Permit Log 2024</w:t>
            </w:r>
          </w:p>
        </w:tc>
        <w:tc>
          <w:tcPr>
            <w:tcW w:w="2542" w:type="dxa"/>
            <w:tcBorders>
              <w:top w:val="nil"/>
              <w:left w:val="nil"/>
              <w:bottom w:val="nil"/>
              <w:right w:val="nil"/>
            </w:tcBorders>
          </w:tcPr>
          <w:p w14:paraId="55CE6289" w14:textId="77777777" w:rsidR="00882472" w:rsidRDefault="00882472">
            <w:pPr>
              <w:autoSpaceDE w:val="0"/>
              <w:autoSpaceDN w:val="0"/>
              <w:adjustRightInd w:val="0"/>
              <w:spacing w:after="0" w:line="240" w:lineRule="auto"/>
              <w:jc w:val="right"/>
              <w:rPr>
                <w:color w:val="000000"/>
              </w:rPr>
            </w:pPr>
          </w:p>
        </w:tc>
        <w:tc>
          <w:tcPr>
            <w:tcW w:w="2803" w:type="dxa"/>
            <w:gridSpan w:val="2"/>
            <w:tcBorders>
              <w:top w:val="nil"/>
              <w:left w:val="nil"/>
              <w:bottom w:val="nil"/>
              <w:right w:val="nil"/>
            </w:tcBorders>
          </w:tcPr>
          <w:p w14:paraId="69A70A98" w14:textId="77777777" w:rsidR="00882472" w:rsidRDefault="00882472">
            <w:pPr>
              <w:autoSpaceDE w:val="0"/>
              <w:autoSpaceDN w:val="0"/>
              <w:adjustRightInd w:val="0"/>
              <w:spacing w:after="0" w:line="240" w:lineRule="auto"/>
              <w:jc w:val="right"/>
              <w:rPr>
                <w:color w:val="000000"/>
              </w:rPr>
            </w:pPr>
          </w:p>
        </w:tc>
      </w:tr>
      <w:tr w:rsidR="00882472" w14:paraId="2A2D08F9" w14:textId="77777777" w:rsidTr="006C0CB8">
        <w:tblPrEx>
          <w:tblCellMar>
            <w:top w:w="0" w:type="dxa"/>
            <w:bottom w:w="0" w:type="dxa"/>
          </w:tblCellMar>
        </w:tblPrEx>
        <w:trPr>
          <w:gridAfter w:val="1"/>
          <w:wAfter w:w="309" w:type="dxa"/>
          <w:trHeight w:val="276"/>
        </w:trPr>
        <w:tc>
          <w:tcPr>
            <w:tcW w:w="1210" w:type="dxa"/>
            <w:tcBorders>
              <w:top w:val="nil"/>
              <w:left w:val="nil"/>
              <w:bottom w:val="nil"/>
              <w:right w:val="nil"/>
            </w:tcBorders>
          </w:tcPr>
          <w:p w14:paraId="7E19007D" w14:textId="77777777" w:rsidR="00882472" w:rsidRDefault="00882472">
            <w:pPr>
              <w:autoSpaceDE w:val="0"/>
              <w:autoSpaceDN w:val="0"/>
              <w:adjustRightInd w:val="0"/>
              <w:spacing w:after="0" w:line="240" w:lineRule="auto"/>
              <w:jc w:val="right"/>
              <w:rPr>
                <w:color w:val="000000"/>
              </w:rPr>
            </w:pPr>
          </w:p>
        </w:tc>
        <w:tc>
          <w:tcPr>
            <w:tcW w:w="1087" w:type="dxa"/>
            <w:gridSpan w:val="2"/>
            <w:tcBorders>
              <w:top w:val="nil"/>
              <w:left w:val="nil"/>
              <w:bottom w:val="nil"/>
              <w:right w:val="nil"/>
            </w:tcBorders>
          </w:tcPr>
          <w:p w14:paraId="2034AE34" w14:textId="77777777" w:rsidR="00882472" w:rsidRDefault="00882472">
            <w:pPr>
              <w:autoSpaceDE w:val="0"/>
              <w:autoSpaceDN w:val="0"/>
              <w:adjustRightInd w:val="0"/>
              <w:spacing w:after="0" w:line="240" w:lineRule="auto"/>
              <w:jc w:val="center"/>
              <w:rPr>
                <w:color w:val="000000"/>
              </w:rPr>
            </w:pPr>
          </w:p>
        </w:tc>
        <w:tc>
          <w:tcPr>
            <w:tcW w:w="1101" w:type="dxa"/>
            <w:gridSpan w:val="2"/>
            <w:tcBorders>
              <w:top w:val="nil"/>
              <w:left w:val="nil"/>
              <w:bottom w:val="nil"/>
              <w:right w:val="nil"/>
            </w:tcBorders>
          </w:tcPr>
          <w:p w14:paraId="200BBEDC" w14:textId="77777777" w:rsidR="00882472" w:rsidRDefault="00882472">
            <w:pPr>
              <w:autoSpaceDE w:val="0"/>
              <w:autoSpaceDN w:val="0"/>
              <w:adjustRightInd w:val="0"/>
              <w:spacing w:after="0" w:line="240" w:lineRule="auto"/>
              <w:jc w:val="right"/>
              <w:rPr>
                <w:color w:val="000000"/>
              </w:rPr>
            </w:pPr>
          </w:p>
        </w:tc>
        <w:tc>
          <w:tcPr>
            <w:tcW w:w="1546" w:type="dxa"/>
            <w:gridSpan w:val="3"/>
            <w:tcBorders>
              <w:top w:val="nil"/>
              <w:left w:val="nil"/>
              <w:bottom w:val="nil"/>
              <w:right w:val="nil"/>
            </w:tcBorders>
          </w:tcPr>
          <w:p w14:paraId="7DA5B9B6" w14:textId="77777777" w:rsidR="00882472" w:rsidRDefault="00882472">
            <w:pPr>
              <w:autoSpaceDE w:val="0"/>
              <w:autoSpaceDN w:val="0"/>
              <w:adjustRightInd w:val="0"/>
              <w:spacing w:after="0" w:line="240" w:lineRule="auto"/>
              <w:jc w:val="right"/>
              <w:rPr>
                <w:color w:val="000000"/>
              </w:rPr>
            </w:pPr>
          </w:p>
        </w:tc>
        <w:tc>
          <w:tcPr>
            <w:tcW w:w="2542" w:type="dxa"/>
            <w:tcBorders>
              <w:top w:val="nil"/>
              <w:left w:val="nil"/>
              <w:bottom w:val="nil"/>
              <w:right w:val="nil"/>
            </w:tcBorders>
          </w:tcPr>
          <w:p w14:paraId="59D2795F" w14:textId="77777777" w:rsidR="00882472" w:rsidRDefault="00882472">
            <w:pPr>
              <w:autoSpaceDE w:val="0"/>
              <w:autoSpaceDN w:val="0"/>
              <w:adjustRightInd w:val="0"/>
              <w:spacing w:after="0" w:line="240" w:lineRule="auto"/>
              <w:jc w:val="right"/>
              <w:rPr>
                <w:color w:val="000000"/>
              </w:rPr>
            </w:pPr>
          </w:p>
        </w:tc>
        <w:tc>
          <w:tcPr>
            <w:tcW w:w="2803" w:type="dxa"/>
            <w:gridSpan w:val="2"/>
            <w:tcBorders>
              <w:top w:val="nil"/>
              <w:left w:val="nil"/>
              <w:bottom w:val="nil"/>
              <w:right w:val="nil"/>
            </w:tcBorders>
          </w:tcPr>
          <w:p w14:paraId="7A870DE5" w14:textId="77777777" w:rsidR="00882472" w:rsidRDefault="00882472">
            <w:pPr>
              <w:autoSpaceDE w:val="0"/>
              <w:autoSpaceDN w:val="0"/>
              <w:adjustRightInd w:val="0"/>
              <w:spacing w:after="0" w:line="240" w:lineRule="auto"/>
              <w:jc w:val="right"/>
              <w:rPr>
                <w:color w:val="000000"/>
              </w:rPr>
            </w:pPr>
          </w:p>
        </w:tc>
      </w:tr>
      <w:tr w:rsidR="00882472" w14:paraId="032D5D28" w14:textId="77777777" w:rsidTr="006C0CB8">
        <w:tblPrEx>
          <w:tblCellMar>
            <w:top w:w="0" w:type="dxa"/>
            <w:bottom w:w="0" w:type="dxa"/>
          </w:tblCellMar>
        </w:tblPrEx>
        <w:trPr>
          <w:gridAfter w:val="1"/>
          <w:wAfter w:w="309" w:type="dxa"/>
          <w:trHeight w:val="276"/>
        </w:trPr>
        <w:tc>
          <w:tcPr>
            <w:tcW w:w="1210" w:type="dxa"/>
            <w:tcBorders>
              <w:top w:val="nil"/>
              <w:left w:val="nil"/>
              <w:bottom w:val="nil"/>
              <w:right w:val="nil"/>
            </w:tcBorders>
          </w:tcPr>
          <w:p w14:paraId="1CBDF8D3" w14:textId="77777777" w:rsidR="00882472" w:rsidRDefault="00882472">
            <w:pPr>
              <w:autoSpaceDE w:val="0"/>
              <w:autoSpaceDN w:val="0"/>
              <w:adjustRightInd w:val="0"/>
              <w:spacing w:after="0" w:line="240" w:lineRule="auto"/>
              <w:jc w:val="right"/>
              <w:rPr>
                <w:color w:val="000000"/>
              </w:rPr>
            </w:pPr>
            <w:r>
              <w:rPr>
                <w:color w:val="000000"/>
              </w:rPr>
              <w:t>7/17/2024</w:t>
            </w:r>
          </w:p>
        </w:tc>
        <w:tc>
          <w:tcPr>
            <w:tcW w:w="1087" w:type="dxa"/>
            <w:gridSpan w:val="2"/>
            <w:tcBorders>
              <w:top w:val="nil"/>
              <w:left w:val="nil"/>
              <w:bottom w:val="nil"/>
              <w:right w:val="nil"/>
            </w:tcBorders>
          </w:tcPr>
          <w:p w14:paraId="3EFF6B41" w14:textId="77777777" w:rsidR="00882472" w:rsidRDefault="00882472">
            <w:pPr>
              <w:autoSpaceDE w:val="0"/>
              <w:autoSpaceDN w:val="0"/>
              <w:adjustRightInd w:val="0"/>
              <w:spacing w:after="0" w:line="240" w:lineRule="auto"/>
              <w:jc w:val="center"/>
              <w:rPr>
                <w:color w:val="000000"/>
              </w:rPr>
            </w:pPr>
          </w:p>
        </w:tc>
        <w:tc>
          <w:tcPr>
            <w:tcW w:w="1101" w:type="dxa"/>
            <w:gridSpan w:val="2"/>
            <w:tcBorders>
              <w:top w:val="nil"/>
              <w:left w:val="nil"/>
              <w:bottom w:val="nil"/>
              <w:right w:val="nil"/>
            </w:tcBorders>
          </w:tcPr>
          <w:p w14:paraId="67C263B8" w14:textId="77777777" w:rsidR="00882472" w:rsidRDefault="00882472">
            <w:pPr>
              <w:autoSpaceDE w:val="0"/>
              <w:autoSpaceDN w:val="0"/>
              <w:adjustRightInd w:val="0"/>
              <w:spacing w:after="0" w:line="240" w:lineRule="auto"/>
              <w:jc w:val="right"/>
              <w:rPr>
                <w:color w:val="000000"/>
              </w:rPr>
            </w:pPr>
          </w:p>
        </w:tc>
        <w:tc>
          <w:tcPr>
            <w:tcW w:w="1546" w:type="dxa"/>
            <w:gridSpan w:val="3"/>
            <w:tcBorders>
              <w:top w:val="nil"/>
              <w:left w:val="nil"/>
              <w:bottom w:val="nil"/>
              <w:right w:val="nil"/>
            </w:tcBorders>
          </w:tcPr>
          <w:p w14:paraId="27787225" w14:textId="77777777" w:rsidR="00882472" w:rsidRDefault="00882472">
            <w:pPr>
              <w:autoSpaceDE w:val="0"/>
              <w:autoSpaceDN w:val="0"/>
              <w:adjustRightInd w:val="0"/>
              <w:spacing w:after="0" w:line="240" w:lineRule="auto"/>
              <w:jc w:val="right"/>
              <w:rPr>
                <w:color w:val="000000"/>
              </w:rPr>
            </w:pPr>
          </w:p>
        </w:tc>
        <w:tc>
          <w:tcPr>
            <w:tcW w:w="2542" w:type="dxa"/>
            <w:tcBorders>
              <w:top w:val="nil"/>
              <w:left w:val="nil"/>
              <w:bottom w:val="nil"/>
              <w:right w:val="nil"/>
            </w:tcBorders>
          </w:tcPr>
          <w:p w14:paraId="52BFC949" w14:textId="77777777" w:rsidR="00882472" w:rsidRDefault="00882472">
            <w:pPr>
              <w:autoSpaceDE w:val="0"/>
              <w:autoSpaceDN w:val="0"/>
              <w:adjustRightInd w:val="0"/>
              <w:spacing w:after="0" w:line="240" w:lineRule="auto"/>
              <w:jc w:val="right"/>
              <w:rPr>
                <w:color w:val="000000"/>
              </w:rPr>
            </w:pPr>
          </w:p>
        </w:tc>
        <w:tc>
          <w:tcPr>
            <w:tcW w:w="2803" w:type="dxa"/>
            <w:gridSpan w:val="2"/>
            <w:tcBorders>
              <w:top w:val="nil"/>
              <w:left w:val="nil"/>
              <w:bottom w:val="nil"/>
              <w:right w:val="nil"/>
            </w:tcBorders>
          </w:tcPr>
          <w:p w14:paraId="2299D92D" w14:textId="77777777" w:rsidR="00882472" w:rsidRDefault="00882472">
            <w:pPr>
              <w:autoSpaceDE w:val="0"/>
              <w:autoSpaceDN w:val="0"/>
              <w:adjustRightInd w:val="0"/>
              <w:spacing w:after="0" w:line="240" w:lineRule="auto"/>
              <w:jc w:val="right"/>
              <w:rPr>
                <w:color w:val="000000"/>
              </w:rPr>
            </w:pPr>
          </w:p>
        </w:tc>
      </w:tr>
      <w:tr w:rsidR="00882472" w14:paraId="1D23AB15" w14:textId="77777777" w:rsidTr="006C0CB8">
        <w:tblPrEx>
          <w:tblCellMar>
            <w:top w:w="0" w:type="dxa"/>
            <w:bottom w:w="0" w:type="dxa"/>
          </w:tblCellMar>
        </w:tblPrEx>
        <w:trPr>
          <w:gridAfter w:val="1"/>
          <w:wAfter w:w="309" w:type="dxa"/>
          <w:trHeight w:val="552"/>
        </w:trPr>
        <w:tc>
          <w:tcPr>
            <w:tcW w:w="1210" w:type="dxa"/>
            <w:tcBorders>
              <w:top w:val="nil"/>
              <w:left w:val="nil"/>
              <w:bottom w:val="nil"/>
              <w:right w:val="nil"/>
            </w:tcBorders>
          </w:tcPr>
          <w:p w14:paraId="7E5B77C8" w14:textId="77777777" w:rsidR="00882472" w:rsidRDefault="00882472">
            <w:pPr>
              <w:autoSpaceDE w:val="0"/>
              <w:autoSpaceDN w:val="0"/>
              <w:adjustRightInd w:val="0"/>
              <w:spacing w:after="0" w:line="240" w:lineRule="auto"/>
              <w:jc w:val="center"/>
              <w:rPr>
                <w:color w:val="000000"/>
              </w:rPr>
            </w:pPr>
            <w:r>
              <w:rPr>
                <w:color w:val="000000"/>
              </w:rPr>
              <w:t>Date</w:t>
            </w:r>
          </w:p>
        </w:tc>
        <w:tc>
          <w:tcPr>
            <w:tcW w:w="1087" w:type="dxa"/>
            <w:gridSpan w:val="2"/>
            <w:tcBorders>
              <w:top w:val="nil"/>
              <w:left w:val="nil"/>
              <w:bottom w:val="nil"/>
              <w:right w:val="nil"/>
            </w:tcBorders>
          </w:tcPr>
          <w:p w14:paraId="160F32F7" w14:textId="77777777" w:rsidR="00882472" w:rsidRDefault="00882472">
            <w:pPr>
              <w:autoSpaceDE w:val="0"/>
              <w:autoSpaceDN w:val="0"/>
              <w:adjustRightInd w:val="0"/>
              <w:spacing w:after="0" w:line="240" w:lineRule="auto"/>
              <w:jc w:val="center"/>
              <w:rPr>
                <w:color w:val="000000"/>
              </w:rPr>
            </w:pPr>
            <w:r>
              <w:rPr>
                <w:color w:val="000000"/>
              </w:rPr>
              <w:t>Permit Number</w:t>
            </w:r>
          </w:p>
        </w:tc>
        <w:tc>
          <w:tcPr>
            <w:tcW w:w="1101" w:type="dxa"/>
            <w:gridSpan w:val="2"/>
            <w:tcBorders>
              <w:top w:val="nil"/>
              <w:left w:val="nil"/>
              <w:bottom w:val="nil"/>
              <w:right w:val="nil"/>
            </w:tcBorders>
          </w:tcPr>
          <w:p w14:paraId="6022E926" w14:textId="77777777" w:rsidR="00882472" w:rsidRDefault="00882472">
            <w:pPr>
              <w:autoSpaceDE w:val="0"/>
              <w:autoSpaceDN w:val="0"/>
              <w:adjustRightInd w:val="0"/>
              <w:spacing w:after="0" w:line="240" w:lineRule="auto"/>
              <w:jc w:val="center"/>
              <w:rPr>
                <w:color w:val="000000"/>
              </w:rPr>
            </w:pPr>
            <w:r>
              <w:rPr>
                <w:color w:val="000000"/>
              </w:rPr>
              <w:t>Last Name</w:t>
            </w:r>
          </w:p>
        </w:tc>
        <w:tc>
          <w:tcPr>
            <w:tcW w:w="1546" w:type="dxa"/>
            <w:gridSpan w:val="3"/>
            <w:tcBorders>
              <w:top w:val="nil"/>
              <w:left w:val="nil"/>
              <w:bottom w:val="nil"/>
              <w:right w:val="nil"/>
            </w:tcBorders>
          </w:tcPr>
          <w:p w14:paraId="36573238" w14:textId="77777777" w:rsidR="00882472" w:rsidRDefault="00882472">
            <w:pPr>
              <w:autoSpaceDE w:val="0"/>
              <w:autoSpaceDN w:val="0"/>
              <w:adjustRightInd w:val="0"/>
              <w:spacing w:after="0" w:line="240" w:lineRule="auto"/>
              <w:jc w:val="center"/>
              <w:rPr>
                <w:color w:val="000000"/>
              </w:rPr>
            </w:pPr>
            <w:r>
              <w:rPr>
                <w:color w:val="000000"/>
              </w:rPr>
              <w:t>First Name</w:t>
            </w:r>
          </w:p>
        </w:tc>
        <w:tc>
          <w:tcPr>
            <w:tcW w:w="2542" w:type="dxa"/>
            <w:tcBorders>
              <w:top w:val="nil"/>
              <w:left w:val="nil"/>
              <w:bottom w:val="nil"/>
              <w:right w:val="nil"/>
            </w:tcBorders>
          </w:tcPr>
          <w:p w14:paraId="4A2E58E6" w14:textId="77777777" w:rsidR="00882472" w:rsidRDefault="00882472">
            <w:pPr>
              <w:autoSpaceDE w:val="0"/>
              <w:autoSpaceDN w:val="0"/>
              <w:adjustRightInd w:val="0"/>
              <w:spacing w:after="0" w:line="240" w:lineRule="auto"/>
              <w:jc w:val="center"/>
              <w:rPr>
                <w:color w:val="000000"/>
              </w:rPr>
            </w:pPr>
            <w:r>
              <w:rPr>
                <w:color w:val="000000"/>
              </w:rPr>
              <w:t>Location</w:t>
            </w:r>
          </w:p>
        </w:tc>
        <w:tc>
          <w:tcPr>
            <w:tcW w:w="2803" w:type="dxa"/>
            <w:gridSpan w:val="2"/>
            <w:tcBorders>
              <w:top w:val="nil"/>
              <w:left w:val="nil"/>
              <w:bottom w:val="nil"/>
              <w:right w:val="nil"/>
            </w:tcBorders>
          </w:tcPr>
          <w:p w14:paraId="6F153F20" w14:textId="77777777" w:rsidR="00882472" w:rsidRDefault="00882472">
            <w:pPr>
              <w:autoSpaceDE w:val="0"/>
              <w:autoSpaceDN w:val="0"/>
              <w:adjustRightInd w:val="0"/>
              <w:spacing w:after="0" w:line="240" w:lineRule="auto"/>
              <w:jc w:val="center"/>
              <w:rPr>
                <w:color w:val="000000"/>
              </w:rPr>
            </w:pPr>
            <w:r>
              <w:rPr>
                <w:color w:val="000000"/>
              </w:rPr>
              <w:t>Purpose</w:t>
            </w:r>
          </w:p>
        </w:tc>
      </w:tr>
      <w:tr w:rsidR="00882472" w14:paraId="70D5EACB"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7C67133A" w14:textId="77777777" w:rsidR="00882472" w:rsidRDefault="00882472">
            <w:pPr>
              <w:autoSpaceDE w:val="0"/>
              <w:autoSpaceDN w:val="0"/>
              <w:adjustRightInd w:val="0"/>
              <w:spacing w:after="0" w:line="240" w:lineRule="auto"/>
              <w:jc w:val="right"/>
              <w:rPr>
                <w:color w:val="000000"/>
              </w:rPr>
            </w:pPr>
            <w:r>
              <w:rPr>
                <w:color w:val="000000"/>
              </w:rPr>
              <w:t>2/29/2024</w:t>
            </w:r>
          </w:p>
        </w:tc>
        <w:tc>
          <w:tcPr>
            <w:tcW w:w="1087" w:type="dxa"/>
            <w:gridSpan w:val="2"/>
            <w:tcBorders>
              <w:top w:val="single" w:sz="6" w:space="0" w:color="auto"/>
              <w:left w:val="single" w:sz="6" w:space="0" w:color="auto"/>
              <w:bottom w:val="single" w:sz="6" w:space="0" w:color="auto"/>
              <w:right w:val="single" w:sz="6" w:space="0" w:color="auto"/>
            </w:tcBorders>
          </w:tcPr>
          <w:p w14:paraId="195986AB" w14:textId="77777777" w:rsidR="00882472" w:rsidRDefault="00882472">
            <w:pPr>
              <w:autoSpaceDE w:val="0"/>
              <w:autoSpaceDN w:val="0"/>
              <w:adjustRightInd w:val="0"/>
              <w:spacing w:after="0" w:line="240" w:lineRule="auto"/>
              <w:jc w:val="center"/>
              <w:rPr>
                <w:color w:val="000000"/>
              </w:rPr>
            </w:pPr>
            <w:r>
              <w:rPr>
                <w:color w:val="000000"/>
              </w:rPr>
              <w:t>2024-B01</w:t>
            </w:r>
          </w:p>
        </w:tc>
        <w:tc>
          <w:tcPr>
            <w:tcW w:w="1101" w:type="dxa"/>
            <w:gridSpan w:val="2"/>
            <w:tcBorders>
              <w:top w:val="single" w:sz="6" w:space="0" w:color="auto"/>
              <w:left w:val="single" w:sz="6" w:space="0" w:color="auto"/>
              <w:bottom w:val="single" w:sz="6" w:space="0" w:color="auto"/>
              <w:right w:val="single" w:sz="6" w:space="0" w:color="auto"/>
            </w:tcBorders>
          </w:tcPr>
          <w:p w14:paraId="1A90057F" w14:textId="77777777" w:rsidR="00882472" w:rsidRDefault="00882472">
            <w:pPr>
              <w:autoSpaceDE w:val="0"/>
              <w:autoSpaceDN w:val="0"/>
              <w:adjustRightInd w:val="0"/>
              <w:spacing w:after="0" w:line="240" w:lineRule="auto"/>
              <w:rPr>
                <w:color w:val="000000"/>
              </w:rPr>
            </w:pPr>
            <w:r>
              <w:rPr>
                <w:color w:val="000000"/>
              </w:rPr>
              <w:t>Martin</w:t>
            </w:r>
          </w:p>
        </w:tc>
        <w:tc>
          <w:tcPr>
            <w:tcW w:w="1546" w:type="dxa"/>
            <w:gridSpan w:val="3"/>
            <w:tcBorders>
              <w:top w:val="single" w:sz="6" w:space="0" w:color="auto"/>
              <w:left w:val="single" w:sz="6" w:space="0" w:color="auto"/>
              <w:bottom w:val="single" w:sz="6" w:space="0" w:color="auto"/>
              <w:right w:val="single" w:sz="6" w:space="0" w:color="auto"/>
            </w:tcBorders>
          </w:tcPr>
          <w:p w14:paraId="222F9588" w14:textId="77777777" w:rsidR="00882472" w:rsidRDefault="00882472">
            <w:pPr>
              <w:autoSpaceDE w:val="0"/>
              <w:autoSpaceDN w:val="0"/>
              <w:adjustRightInd w:val="0"/>
              <w:spacing w:after="0" w:line="240" w:lineRule="auto"/>
              <w:rPr>
                <w:color w:val="000000"/>
              </w:rPr>
            </w:pPr>
            <w:r>
              <w:rPr>
                <w:color w:val="000000"/>
              </w:rPr>
              <w:t>Zachary</w:t>
            </w:r>
          </w:p>
        </w:tc>
        <w:tc>
          <w:tcPr>
            <w:tcW w:w="2542" w:type="dxa"/>
            <w:tcBorders>
              <w:top w:val="single" w:sz="6" w:space="0" w:color="auto"/>
              <w:left w:val="single" w:sz="6" w:space="0" w:color="auto"/>
              <w:bottom w:val="single" w:sz="6" w:space="0" w:color="auto"/>
              <w:right w:val="single" w:sz="6" w:space="0" w:color="auto"/>
            </w:tcBorders>
          </w:tcPr>
          <w:p w14:paraId="16884552" w14:textId="77777777" w:rsidR="00882472" w:rsidRDefault="00882472">
            <w:pPr>
              <w:autoSpaceDE w:val="0"/>
              <w:autoSpaceDN w:val="0"/>
              <w:adjustRightInd w:val="0"/>
              <w:spacing w:after="0" w:line="240" w:lineRule="auto"/>
              <w:rPr>
                <w:color w:val="000000"/>
              </w:rPr>
            </w:pPr>
            <w:r>
              <w:rPr>
                <w:color w:val="000000"/>
              </w:rPr>
              <w:t>1122 Main St</w:t>
            </w:r>
          </w:p>
        </w:tc>
        <w:tc>
          <w:tcPr>
            <w:tcW w:w="2803" w:type="dxa"/>
            <w:gridSpan w:val="2"/>
            <w:tcBorders>
              <w:top w:val="single" w:sz="6" w:space="0" w:color="auto"/>
              <w:left w:val="single" w:sz="6" w:space="0" w:color="auto"/>
              <w:bottom w:val="single" w:sz="6" w:space="0" w:color="auto"/>
              <w:right w:val="single" w:sz="6" w:space="0" w:color="auto"/>
            </w:tcBorders>
          </w:tcPr>
          <w:p w14:paraId="04D81623" w14:textId="77777777" w:rsidR="00882472" w:rsidRDefault="00882472">
            <w:pPr>
              <w:autoSpaceDE w:val="0"/>
              <w:autoSpaceDN w:val="0"/>
              <w:adjustRightInd w:val="0"/>
              <w:spacing w:after="0" w:line="240" w:lineRule="auto"/>
              <w:rPr>
                <w:color w:val="000000"/>
              </w:rPr>
            </w:pPr>
            <w:r>
              <w:rPr>
                <w:color w:val="000000"/>
              </w:rPr>
              <w:t>New Home</w:t>
            </w:r>
          </w:p>
        </w:tc>
      </w:tr>
      <w:tr w:rsidR="00882472" w14:paraId="067FE3C7"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599D62C8" w14:textId="77777777" w:rsidR="00882472" w:rsidRDefault="00882472">
            <w:pPr>
              <w:autoSpaceDE w:val="0"/>
              <w:autoSpaceDN w:val="0"/>
              <w:adjustRightInd w:val="0"/>
              <w:spacing w:after="0" w:line="240" w:lineRule="auto"/>
              <w:jc w:val="right"/>
              <w:rPr>
                <w:color w:val="000000"/>
              </w:rPr>
            </w:pPr>
            <w:r>
              <w:rPr>
                <w:color w:val="000000"/>
              </w:rPr>
              <w:t>3/2/2024</w:t>
            </w:r>
          </w:p>
        </w:tc>
        <w:tc>
          <w:tcPr>
            <w:tcW w:w="1087" w:type="dxa"/>
            <w:gridSpan w:val="2"/>
            <w:tcBorders>
              <w:top w:val="single" w:sz="6" w:space="0" w:color="auto"/>
              <w:left w:val="single" w:sz="6" w:space="0" w:color="auto"/>
              <w:bottom w:val="single" w:sz="6" w:space="0" w:color="auto"/>
              <w:right w:val="single" w:sz="6" w:space="0" w:color="auto"/>
            </w:tcBorders>
          </w:tcPr>
          <w:p w14:paraId="05E3885F" w14:textId="77777777" w:rsidR="00882472" w:rsidRDefault="00882472">
            <w:pPr>
              <w:autoSpaceDE w:val="0"/>
              <w:autoSpaceDN w:val="0"/>
              <w:adjustRightInd w:val="0"/>
              <w:spacing w:after="0" w:line="240" w:lineRule="auto"/>
              <w:jc w:val="center"/>
              <w:rPr>
                <w:color w:val="000000"/>
              </w:rPr>
            </w:pPr>
            <w:r>
              <w:rPr>
                <w:color w:val="000000"/>
              </w:rPr>
              <w:t>2024-B02</w:t>
            </w:r>
          </w:p>
        </w:tc>
        <w:tc>
          <w:tcPr>
            <w:tcW w:w="1101" w:type="dxa"/>
            <w:gridSpan w:val="2"/>
            <w:tcBorders>
              <w:top w:val="single" w:sz="6" w:space="0" w:color="auto"/>
              <w:left w:val="single" w:sz="6" w:space="0" w:color="auto"/>
              <w:bottom w:val="single" w:sz="6" w:space="0" w:color="auto"/>
              <w:right w:val="single" w:sz="6" w:space="0" w:color="auto"/>
            </w:tcBorders>
          </w:tcPr>
          <w:p w14:paraId="04F365B4" w14:textId="77777777" w:rsidR="00882472" w:rsidRDefault="00882472">
            <w:pPr>
              <w:autoSpaceDE w:val="0"/>
              <w:autoSpaceDN w:val="0"/>
              <w:adjustRightInd w:val="0"/>
              <w:spacing w:after="0" w:line="240" w:lineRule="auto"/>
              <w:rPr>
                <w:color w:val="000000"/>
              </w:rPr>
            </w:pPr>
            <w:r>
              <w:rPr>
                <w:color w:val="000000"/>
              </w:rPr>
              <w:t>Pratt</w:t>
            </w:r>
          </w:p>
        </w:tc>
        <w:tc>
          <w:tcPr>
            <w:tcW w:w="1546" w:type="dxa"/>
            <w:gridSpan w:val="3"/>
            <w:tcBorders>
              <w:top w:val="single" w:sz="6" w:space="0" w:color="auto"/>
              <w:left w:val="single" w:sz="6" w:space="0" w:color="auto"/>
              <w:bottom w:val="single" w:sz="6" w:space="0" w:color="auto"/>
              <w:right w:val="single" w:sz="6" w:space="0" w:color="auto"/>
            </w:tcBorders>
          </w:tcPr>
          <w:p w14:paraId="08915EEB" w14:textId="77777777" w:rsidR="00882472" w:rsidRDefault="00882472">
            <w:pPr>
              <w:autoSpaceDE w:val="0"/>
              <w:autoSpaceDN w:val="0"/>
              <w:adjustRightInd w:val="0"/>
              <w:spacing w:after="0" w:line="240" w:lineRule="auto"/>
              <w:rPr>
                <w:color w:val="000000"/>
              </w:rPr>
            </w:pPr>
            <w:r>
              <w:rPr>
                <w:color w:val="000000"/>
              </w:rPr>
              <w:t>Robert</w:t>
            </w:r>
          </w:p>
        </w:tc>
        <w:tc>
          <w:tcPr>
            <w:tcW w:w="2542" w:type="dxa"/>
            <w:tcBorders>
              <w:top w:val="single" w:sz="6" w:space="0" w:color="auto"/>
              <w:left w:val="single" w:sz="6" w:space="0" w:color="auto"/>
              <w:bottom w:val="single" w:sz="6" w:space="0" w:color="auto"/>
              <w:right w:val="single" w:sz="6" w:space="0" w:color="auto"/>
            </w:tcBorders>
          </w:tcPr>
          <w:p w14:paraId="4BF31D82" w14:textId="77777777" w:rsidR="00882472" w:rsidRDefault="00882472">
            <w:pPr>
              <w:autoSpaceDE w:val="0"/>
              <w:autoSpaceDN w:val="0"/>
              <w:adjustRightInd w:val="0"/>
              <w:spacing w:after="0" w:line="240" w:lineRule="auto"/>
              <w:rPr>
                <w:color w:val="000000"/>
              </w:rPr>
            </w:pPr>
            <w:r>
              <w:rPr>
                <w:color w:val="000000"/>
              </w:rPr>
              <w:t xml:space="preserve">R12-29.1, 174 </w:t>
            </w:r>
            <w:proofErr w:type="spellStart"/>
            <w:r>
              <w:rPr>
                <w:color w:val="000000"/>
              </w:rPr>
              <w:t>Darrington</w:t>
            </w:r>
            <w:proofErr w:type="spellEnd"/>
            <w:r>
              <w:rPr>
                <w:color w:val="000000"/>
              </w:rPr>
              <w:t xml:space="preserve"> Rd</w:t>
            </w:r>
          </w:p>
        </w:tc>
        <w:tc>
          <w:tcPr>
            <w:tcW w:w="2803" w:type="dxa"/>
            <w:gridSpan w:val="2"/>
            <w:tcBorders>
              <w:top w:val="single" w:sz="6" w:space="0" w:color="auto"/>
              <w:left w:val="single" w:sz="6" w:space="0" w:color="auto"/>
              <w:bottom w:val="single" w:sz="6" w:space="0" w:color="auto"/>
              <w:right w:val="single" w:sz="6" w:space="0" w:color="auto"/>
            </w:tcBorders>
          </w:tcPr>
          <w:p w14:paraId="48BFF0A6" w14:textId="77777777" w:rsidR="00882472" w:rsidRDefault="00882472">
            <w:pPr>
              <w:autoSpaceDE w:val="0"/>
              <w:autoSpaceDN w:val="0"/>
              <w:adjustRightInd w:val="0"/>
              <w:spacing w:after="0" w:line="240" w:lineRule="auto"/>
              <w:rPr>
                <w:color w:val="000000"/>
              </w:rPr>
            </w:pPr>
            <w:r>
              <w:rPr>
                <w:color w:val="000000"/>
              </w:rPr>
              <w:t>New Home</w:t>
            </w:r>
          </w:p>
        </w:tc>
      </w:tr>
      <w:tr w:rsidR="00882472" w14:paraId="6EFB79FA"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73520A1A" w14:textId="77777777" w:rsidR="00882472" w:rsidRDefault="00882472">
            <w:pPr>
              <w:autoSpaceDE w:val="0"/>
              <w:autoSpaceDN w:val="0"/>
              <w:adjustRightInd w:val="0"/>
              <w:spacing w:after="0" w:line="240" w:lineRule="auto"/>
              <w:jc w:val="right"/>
              <w:rPr>
                <w:color w:val="000000"/>
              </w:rPr>
            </w:pPr>
            <w:r>
              <w:rPr>
                <w:color w:val="000000"/>
              </w:rPr>
              <w:t>3/17/2024</w:t>
            </w:r>
          </w:p>
        </w:tc>
        <w:tc>
          <w:tcPr>
            <w:tcW w:w="1087" w:type="dxa"/>
            <w:gridSpan w:val="2"/>
            <w:tcBorders>
              <w:top w:val="single" w:sz="6" w:space="0" w:color="auto"/>
              <w:left w:val="single" w:sz="6" w:space="0" w:color="auto"/>
              <w:bottom w:val="single" w:sz="6" w:space="0" w:color="auto"/>
              <w:right w:val="single" w:sz="6" w:space="0" w:color="auto"/>
            </w:tcBorders>
          </w:tcPr>
          <w:p w14:paraId="2D5A8C38" w14:textId="77777777" w:rsidR="00882472" w:rsidRDefault="00882472">
            <w:pPr>
              <w:autoSpaceDE w:val="0"/>
              <w:autoSpaceDN w:val="0"/>
              <w:adjustRightInd w:val="0"/>
              <w:spacing w:after="0" w:line="240" w:lineRule="auto"/>
              <w:jc w:val="center"/>
              <w:rPr>
                <w:color w:val="000000"/>
              </w:rPr>
            </w:pPr>
            <w:r>
              <w:rPr>
                <w:color w:val="000000"/>
              </w:rPr>
              <w:t>2024-B03</w:t>
            </w:r>
          </w:p>
        </w:tc>
        <w:tc>
          <w:tcPr>
            <w:tcW w:w="1101" w:type="dxa"/>
            <w:gridSpan w:val="2"/>
            <w:tcBorders>
              <w:top w:val="single" w:sz="6" w:space="0" w:color="auto"/>
              <w:left w:val="single" w:sz="6" w:space="0" w:color="auto"/>
              <w:bottom w:val="single" w:sz="6" w:space="0" w:color="auto"/>
              <w:right w:val="single" w:sz="6" w:space="0" w:color="auto"/>
            </w:tcBorders>
          </w:tcPr>
          <w:p w14:paraId="05C21517" w14:textId="77777777" w:rsidR="00882472" w:rsidRDefault="00882472">
            <w:pPr>
              <w:autoSpaceDE w:val="0"/>
              <w:autoSpaceDN w:val="0"/>
              <w:adjustRightInd w:val="0"/>
              <w:spacing w:after="0" w:line="240" w:lineRule="auto"/>
              <w:rPr>
                <w:color w:val="000000"/>
              </w:rPr>
            </w:pPr>
            <w:r>
              <w:rPr>
                <w:color w:val="000000"/>
              </w:rPr>
              <w:t>Millard</w:t>
            </w:r>
          </w:p>
        </w:tc>
        <w:tc>
          <w:tcPr>
            <w:tcW w:w="1546" w:type="dxa"/>
            <w:gridSpan w:val="3"/>
            <w:tcBorders>
              <w:top w:val="single" w:sz="6" w:space="0" w:color="auto"/>
              <w:left w:val="single" w:sz="6" w:space="0" w:color="auto"/>
              <w:bottom w:val="single" w:sz="6" w:space="0" w:color="auto"/>
              <w:right w:val="single" w:sz="6" w:space="0" w:color="auto"/>
            </w:tcBorders>
          </w:tcPr>
          <w:p w14:paraId="01AFD78B" w14:textId="77777777" w:rsidR="00882472" w:rsidRDefault="00882472">
            <w:pPr>
              <w:autoSpaceDE w:val="0"/>
              <w:autoSpaceDN w:val="0"/>
              <w:adjustRightInd w:val="0"/>
              <w:spacing w:after="0" w:line="240" w:lineRule="auto"/>
              <w:rPr>
                <w:color w:val="000000"/>
              </w:rPr>
            </w:pPr>
            <w:r>
              <w:rPr>
                <w:color w:val="000000"/>
              </w:rPr>
              <w:t>Rose</w:t>
            </w:r>
          </w:p>
        </w:tc>
        <w:tc>
          <w:tcPr>
            <w:tcW w:w="2542" w:type="dxa"/>
            <w:tcBorders>
              <w:top w:val="single" w:sz="6" w:space="0" w:color="auto"/>
              <w:left w:val="single" w:sz="6" w:space="0" w:color="auto"/>
              <w:bottom w:val="single" w:sz="6" w:space="0" w:color="auto"/>
              <w:right w:val="single" w:sz="6" w:space="0" w:color="auto"/>
            </w:tcBorders>
          </w:tcPr>
          <w:p w14:paraId="51ECAE36" w14:textId="77777777" w:rsidR="00882472" w:rsidRDefault="00882472">
            <w:pPr>
              <w:autoSpaceDE w:val="0"/>
              <w:autoSpaceDN w:val="0"/>
              <w:adjustRightInd w:val="0"/>
              <w:spacing w:after="0" w:line="240" w:lineRule="auto"/>
              <w:rPr>
                <w:color w:val="000000"/>
              </w:rPr>
            </w:pPr>
            <w:r>
              <w:rPr>
                <w:color w:val="000000"/>
              </w:rPr>
              <w:t>21 Jones Drive</w:t>
            </w:r>
          </w:p>
        </w:tc>
        <w:tc>
          <w:tcPr>
            <w:tcW w:w="2803" w:type="dxa"/>
            <w:gridSpan w:val="2"/>
            <w:tcBorders>
              <w:top w:val="single" w:sz="6" w:space="0" w:color="auto"/>
              <w:left w:val="single" w:sz="6" w:space="0" w:color="auto"/>
              <w:bottom w:val="single" w:sz="6" w:space="0" w:color="auto"/>
              <w:right w:val="single" w:sz="6" w:space="0" w:color="auto"/>
            </w:tcBorders>
          </w:tcPr>
          <w:p w14:paraId="7FE428BB" w14:textId="77777777" w:rsidR="00882472" w:rsidRDefault="00882472">
            <w:pPr>
              <w:autoSpaceDE w:val="0"/>
              <w:autoSpaceDN w:val="0"/>
              <w:adjustRightInd w:val="0"/>
              <w:spacing w:after="0" w:line="240" w:lineRule="auto"/>
              <w:rPr>
                <w:color w:val="000000"/>
              </w:rPr>
            </w:pPr>
            <w:r>
              <w:rPr>
                <w:color w:val="000000"/>
              </w:rPr>
              <w:t>Screen Room</w:t>
            </w:r>
          </w:p>
        </w:tc>
      </w:tr>
      <w:tr w:rsidR="00882472" w14:paraId="2106B22E"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40836953" w14:textId="77777777" w:rsidR="00882472" w:rsidRDefault="00882472">
            <w:pPr>
              <w:autoSpaceDE w:val="0"/>
              <w:autoSpaceDN w:val="0"/>
              <w:adjustRightInd w:val="0"/>
              <w:spacing w:after="0" w:line="240" w:lineRule="auto"/>
              <w:jc w:val="right"/>
              <w:rPr>
                <w:color w:val="000000"/>
              </w:rPr>
            </w:pPr>
            <w:r>
              <w:rPr>
                <w:color w:val="000000"/>
              </w:rPr>
              <w:t>4/17/2024</w:t>
            </w:r>
          </w:p>
        </w:tc>
        <w:tc>
          <w:tcPr>
            <w:tcW w:w="1087" w:type="dxa"/>
            <w:gridSpan w:val="2"/>
            <w:tcBorders>
              <w:top w:val="single" w:sz="6" w:space="0" w:color="auto"/>
              <w:left w:val="single" w:sz="6" w:space="0" w:color="auto"/>
              <w:bottom w:val="single" w:sz="6" w:space="0" w:color="auto"/>
              <w:right w:val="single" w:sz="6" w:space="0" w:color="auto"/>
            </w:tcBorders>
          </w:tcPr>
          <w:p w14:paraId="0C6C7896" w14:textId="77777777" w:rsidR="00882472" w:rsidRDefault="00882472">
            <w:pPr>
              <w:autoSpaceDE w:val="0"/>
              <w:autoSpaceDN w:val="0"/>
              <w:adjustRightInd w:val="0"/>
              <w:spacing w:after="0" w:line="240" w:lineRule="auto"/>
              <w:jc w:val="center"/>
              <w:rPr>
                <w:color w:val="000000"/>
              </w:rPr>
            </w:pPr>
            <w:r>
              <w:rPr>
                <w:color w:val="000000"/>
              </w:rPr>
              <w:t>2024-B04</w:t>
            </w:r>
          </w:p>
        </w:tc>
        <w:tc>
          <w:tcPr>
            <w:tcW w:w="1101" w:type="dxa"/>
            <w:gridSpan w:val="2"/>
            <w:tcBorders>
              <w:top w:val="single" w:sz="6" w:space="0" w:color="auto"/>
              <w:left w:val="single" w:sz="6" w:space="0" w:color="auto"/>
              <w:bottom w:val="single" w:sz="6" w:space="0" w:color="auto"/>
              <w:right w:val="single" w:sz="6" w:space="0" w:color="auto"/>
            </w:tcBorders>
          </w:tcPr>
          <w:p w14:paraId="385AC764" w14:textId="77777777" w:rsidR="00882472" w:rsidRDefault="00882472">
            <w:pPr>
              <w:autoSpaceDE w:val="0"/>
              <w:autoSpaceDN w:val="0"/>
              <w:adjustRightInd w:val="0"/>
              <w:spacing w:after="0" w:line="240" w:lineRule="auto"/>
              <w:rPr>
                <w:color w:val="000000"/>
              </w:rPr>
            </w:pPr>
            <w:r>
              <w:rPr>
                <w:color w:val="000000"/>
              </w:rPr>
              <w:t>Gammon</w:t>
            </w:r>
          </w:p>
        </w:tc>
        <w:tc>
          <w:tcPr>
            <w:tcW w:w="1546" w:type="dxa"/>
            <w:gridSpan w:val="3"/>
            <w:tcBorders>
              <w:top w:val="single" w:sz="6" w:space="0" w:color="auto"/>
              <w:left w:val="single" w:sz="6" w:space="0" w:color="auto"/>
              <w:bottom w:val="single" w:sz="6" w:space="0" w:color="auto"/>
              <w:right w:val="single" w:sz="6" w:space="0" w:color="auto"/>
            </w:tcBorders>
          </w:tcPr>
          <w:p w14:paraId="0DA02A50" w14:textId="77777777" w:rsidR="00882472" w:rsidRDefault="00882472">
            <w:pPr>
              <w:autoSpaceDE w:val="0"/>
              <w:autoSpaceDN w:val="0"/>
              <w:adjustRightInd w:val="0"/>
              <w:spacing w:after="0" w:line="240" w:lineRule="auto"/>
              <w:rPr>
                <w:color w:val="000000"/>
              </w:rPr>
            </w:pPr>
            <w:r>
              <w:rPr>
                <w:color w:val="000000"/>
              </w:rPr>
              <w:t>Rick</w:t>
            </w:r>
          </w:p>
        </w:tc>
        <w:tc>
          <w:tcPr>
            <w:tcW w:w="2542" w:type="dxa"/>
            <w:tcBorders>
              <w:top w:val="single" w:sz="6" w:space="0" w:color="auto"/>
              <w:left w:val="single" w:sz="6" w:space="0" w:color="auto"/>
              <w:bottom w:val="single" w:sz="6" w:space="0" w:color="auto"/>
              <w:right w:val="single" w:sz="6" w:space="0" w:color="auto"/>
            </w:tcBorders>
          </w:tcPr>
          <w:p w14:paraId="5483F084" w14:textId="77777777" w:rsidR="00882472" w:rsidRDefault="00882472">
            <w:pPr>
              <w:autoSpaceDE w:val="0"/>
              <w:autoSpaceDN w:val="0"/>
              <w:adjustRightInd w:val="0"/>
              <w:spacing w:after="0" w:line="240" w:lineRule="auto"/>
              <w:rPr>
                <w:color w:val="000000"/>
              </w:rPr>
            </w:pPr>
            <w:r>
              <w:rPr>
                <w:color w:val="000000"/>
              </w:rPr>
              <w:t>R04-18, Gurney Hill</w:t>
            </w:r>
          </w:p>
        </w:tc>
        <w:tc>
          <w:tcPr>
            <w:tcW w:w="2803" w:type="dxa"/>
            <w:gridSpan w:val="2"/>
            <w:tcBorders>
              <w:top w:val="single" w:sz="6" w:space="0" w:color="auto"/>
              <w:left w:val="single" w:sz="6" w:space="0" w:color="auto"/>
              <w:bottom w:val="single" w:sz="6" w:space="0" w:color="auto"/>
              <w:right w:val="single" w:sz="6" w:space="0" w:color="auto"/>
            </w:tcBorders>
          </w:tcPr>
          <w:p w14:paraId="64AECD4B" w14:textId="77777777" w:rsidR="00882472" w:rsidRDefault="00882472">
            <w:pPr>
              <w:autoSpaceDE w:val="0"/>
              <w:autoSpaceDN w:val="0"/>
              <w:adjustRightInd w:val="0"/>
              <w:spacing w:after="0" w:line="240" w:lineRule="auto"/>
              <w:rPr>
                <w:color w:val="000000"/>
              </w:rPr>
            </w:pPr>
            <w:r>
              <w:rPr>
                <w:color w:val="000000"/>
              </w:rPr>
              <w:t>Garage</w:t>
            </w:r>
          </w:p>
        </w:tc>
      </w:tr>
      <w:tr w:rsidR="00882472" w14:paraId="0FCD213A"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18EE52D3" w14:textId="77777777" w:rsidR="00882472" w:rsidRDefault="00882472">
            <w:pPr>
              <w:autoSpaceDE w:val="0"/>
              <w:autoSpaceDN w:val="0"/>
              <w:adjustRightInd w:val="0"/>
              <w:spacing w:after="0" w:line="240" w:lineRule="auto"/>
              <w:jc w:val="right"/>
              <w:rPr>
                <w:color w:val="000000"/>
              </w:rPr>
            </w:pPr>
            <w:r>
              <w:rPr>
                <w:color w:val="000000"/>
              </w:rPr>
              <w:t>4/21/2024</w:t>
            </w:r>
          </w:p>
        </w:tc>
        <w:tc>
          <w:tcPr>
            <w:tcW w:w="1087" w:type="dxa"/>
            <w:gridSpan w:val="2"/>
            <w:tcBorders>
              <w:top w:val="single" w:sz="6" w:space="0" w:color="auto"/>
              <w:left w:val="single" w:sz="6" w:space="0" w:color="auto"/>
              <w:bottom w:val="single" w:sz="6" w:space="0" w:color="auto"/>
              <w:right w:val="single" w:sz="6" w:space="0" w:color="auto"/>
            </w:tcBorders>
          </w:tcPr>
          <w:p w14:paraId="09EC2067" w14:textId="77777777" w:rsidR="00882472" w:rsidRDefault="00882472">
            <w:pPr>
              <w:autoSpaceDE w:val="0"/>
              <w:autoSpaceDN w:val="0"/>
              <w:adjustRightInd w:val="0"/>
              <w:spacing w:after="0" w:line="240" w:lineRule="auto"/>
              <w:jc w:val="center"/>
              <w:rPr>
                <w:color w:val="000000"/>
              </w:rPr>
            </w:pPr>
            <w:r>
              <w:rPr>
                <w:color w:val="000000"/>
              </w:rPr>
              <w:t>2024-B05</w:t>
            </w:r>
          </w:p>
        </w:tc>
        <w:tc>
          <w:tcPr>
            <w:tcW w:w="1101" w:type="dxa"/>
            <w:gridSpan w:val="2"/>
            <w:tcBorders>
              <w:top w:val="single" w:sz="6" w:space="0" w:color="auto"/>
              <w:left w:val="single" w:sz="6" w:space="0" w:color="auto"/>
              <w:bottom w:val="single" w:sz="6" w:space="0" w:color="auto"/>
              <w:right w:val="single" w:sz="6" w:space="0" w:color="auto"/>
            </w:tcBorders>
          </w:tcPr>
          <w:p w14:paraId="42A3C84A" w14:textId="77777777" w:rsidR="00882472" w:rsidRDefault="00882472">
            <w:pPr>
              <w:autoSpaceDE w:val="0"/>
              <w:autoSpaceDN w:val="0"/>
              <w:adjustRightInd w:val="0"/>
              <w:spacing w:after="0" w:line="240" w:lineRule="auto"/>
              <w:rPr>
                <w:color w:val="000000"/>
              </w:rPr>
            </w:pPr>
            <w:r>
              <w:rPr>
                <w:color w:val="000000"/>
              </w:rPr>
              <w:t>McNeil</w:t>
            </w:r>
          </w:p>
        </w:tc>
        <w:tc>
          <w:tcPr>
            <w:tcW w:w="1546" w:type="dxa"/>
            <w:gridSpan w:val="3"/>
            <w:tcBorders>
              <w:top w:val="single" w:sz="6" w:space="0" w:color="auto"/>
              <w:left w:val="single" w:sz="6" w:space="0" w:color="auto"/>
              <w:bottom w:val="single" w:sz="6" w:space="0" w:color="auto"/>
              <w:right w:val="single" w:sz="6" w:space="0" w:color="auto"/>
            </w:tcBorders>
          </w:tcPr>
          <w:p w14:paraId="2047938E" w14:textId="77777777" w:rsidR="00882472" w:rsidRDefault="00882472">
            <w:pPr>
              <w:autoSpaceDE w:val="0"/>
              <w:autoSpaceDN w:val="0"/>
              <w:adjustRightInd w:val="0"/>
              <w:spacing w:after="0" w:line="240" w:lineRule="auto"/>
              <w:rPr>
                <w:color w:val="000000"/>
              </w:rPr>
            </w:pPr>
            <w:r>
              <w:rPr>
                <w:color w:val="000000"/>
              </w:rPr>
              <w:t>Alan</w:t>
            </w:r>
          </w:p>
        </w:tc>
        <w:tc>
          <w:tcPr>
            <w:tcW w:w="2542" w:type="dxa"/>
            <w:tcBorders>
              <w:top w:val="single" w:sz="6" w:space="0" w:color="auto"/>
              <w:left w:val="single" w:sz="6" w:space="0" w:color="auto"/>
              <w:bottom w:val="single" w:sz="6" w:space="0" w:color="auto"/>
              <w:right w:val="single" w:sz="6" w:space="0" w:color="auto"/>
            </w:tcBorders>
          </w:tcPr>
          <w:p w14:paraId="74F46BCD" w14:textId="77777777" w:rsidR="00882472" w:rsidRDefault="00882472">
            <w:pPr>
              <w:autoSpaceDE w:val="0"/>
              <w:autoSpaceDN w:val="0"/>
              <w:adjustRightInd w:val="0"/>
              <w:spacing w:after="0" w:line="240" w:lineRule="auto"/>
              <w:rPr>
                <w:color w:val="000000"/>
              </w:rPr>
            </w:pPr>
            <w:r>
              <w:rPr>
                <w:color w:val="000000"/>
              </w:rPr>
              <w:t>R09-09, Town Farm Rd</w:t>
            </w:r>
          </w:p>
        </w:tc>
        <w:tc>
          <w:tcPr>
            <w:tcW w:w="2803" w:type="dxa"/>
            <w:gridSpan w:val="2"/>
            <w:tcBorders>
              <w:top w:val="single" w:sz="6" w:space="0" w:color="auto"/>
              <w:left w:val="single" w:sz="6" w:space="0" w:color="auto"/>
              <w:bottom w:val="single" w:sz="6" w:space="0" w:color="auto"/>
              <w:right w:val="single" w:sz="6" w:space="0" w:color="auto"/>
            </w:tcBorders>
          </w:tcPr>
          <w:p w14:paraId="5FD880AC" w14:textId="77777777" w:rsidR="00882472" w:rsidRDefault="00882472">
            <w:pPr>
              <w:autoSpaceDE w:val="0"/>
              <w:autoSpaceDN w:val="0"/>
              <w:adjustRightInd w:val="0"/>
              <w:spacing w:after="0" w:line="240" w:lineRule="auto"/>
              <w:rPr>
                <w:color w:val="000000"/>
              </w:rPr>
            </w:pPr>
            <w:r>
              <w:rPr>
                <w:color w:val="000000"/>
              </w:rPr>
              <w:t>Barn</w:t>
            </w:r>
          </w:p>
        </w:tc>
      </w:tr>
      <w:tr w:rsidR="00882472" w14:paraId="6BF98C4A"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4B806046" w14:textId="77777777" w:rsidR="00882472" w:rsidRDefault="00882472">
            <w:pPr>
              <w:autoSpaceDE w:val="0"/>
              <w:autoSpaceDN w:val="0"/>
              <w:adjustRightInd w:val="0"/>
              <w:spacing w:after="0" w:line="240" w:lineRule="auto"/>
              <w:jc w:val="right"/>
              <w:rPr>
                <w:color w:val="000000"/>
              </w:rPr>
            </w:pPr>
            <w:r>
              <w:rPr>
                <w:color w:val="000000"/>
              </w:rPr>
              <w:t>5/4/2024</w:t>
            </w:r>
          </w:p>
        </w:tc>
        <w:tc>
          <w:tcPr>
            <w:tcW w:w="1087" w:type="dxa"/>
            <w:gridSpan w:val="2"/>
            <w:tcBorders>
              <w:top w:val="single" w:sz="6" w:space="0" w:color="auto"/>
              <w:left w:val="single" w:sz="6" w:space="0" w:color="auto"/>
              <w:bottom w:val="single" w:sz="6" w:space="0" w:color="auto"/>
              <w:right w:val="single" w:sz="6" w:space="0" w:color="auto"/>
            </w:tcBorders>
          </w:tcPr>
          <w:p w14:paraId="16FA2BBC" w14:textId="77777777" w:rsidR="00882472" w:rsidRDefault="00882472">
            <w:pPr>
              <w:autoSpaceDE w:val="0"/>
              <w:autoSpaceDN w:val="0"/>
              <w:adjustRightInd w:val="0"/>
              <w:spacing w:after="0" w:line="240" w:lineRule="auto"/>
              <w:jc w:val="center"/>
              <w:rPr>
                <w:color w:val="000000"/>
              </w:rPr>
            </w:pPr>
            <w:r>
              <w:rPr>
                <w:color w:val="000000"/>
              </w:rPr>
              <w:t>2024-B06</w:t>
            </w:r>
          </w:p>
        </w:tc>
        <w:tc>
          <w:tcPr>
            <w:tcW w:w="1101" w:type="dxa"/>
            <w:gridSpan w:val="2"/>
            <w:tcBorders>
              <w:top w:val="single" w:sz="6" w:space="0" w:color="auto"/>
              <w:left w:val="single" w:sz="6" w:space="0" w:color="auto"/>
              <w:bottom w:val="single" w:sz="6" w:space="0" w:color="auto"/>
              <w:right w:val="single" w:sz="6" w:space="0" w:color="auto"/>
            </w:tcBorders>
          </w:tcPr>
          <w:p w14:paraId="166C77A8" w14:textId="77777777" w:rsidR="00882472" w:rsidRDefault="00882472">
            <w:pPr>
              <w:autoSpaceDE w:val="0"/>
              <w:autoSpaceDN w:val="0"/>
              <w:adjustRightInd w:val="0"/>
              <w:spacing w:after="0" w:line="240" w:lineRule="auto"/>
              <w:rPr>
                <w:color w:val="000000"/>
              </w:rPr>
            </w:pPr>
            <w:r>
              <w:rPr>
                <w:color w:val="000000"/>
              </w:rPr>
              <w:t>Landry</w:t>
            </w:r>
          </w:p>
        </w:tc>
        <w:tc>
          <w:tcPr>
            <w:tcW w:w="1546" w:type="dxa"/>
            <w:gridSpan w:val="3"/>
            <w:tcBorders>
              <w:top w:val="single" w:sz="6" w:space="0" w:color="auto"/>
              <w:left w:val="single" w:sz="6" w:space="0" w:color="auto"/>
              <w:bottom w:val="single" w:sz="6" w:space="0" w:color="auto"/>
              <w:right w:val="single" w:sz="6" w:space="0" w:color="auto"/>
            </w:tcBorders>
          </w:tcPr>
          <w:p w14:paraId="5A372FE3" w14:textId="77777777" w:rsidR="00882472" w:rsidRDefault="00882472">
            <w:pPr>
              <w:autoSpaceDE w:val="0"/>
              <w:autoSpaceDN w:val="0"/>
              <w:adjustRightInd w:val="0"/>
              <w:spacing w:after="0" w:line="240" w:lineRule="auto"/>
              <w:rPr>
                <w:color w:val="000000"/>
              </w:rPr>
            </w:pPr>
            <w:r>
              <w:rPr>
                <w:color w:val="000000"/>
              </w:rPr>
              <w:t>Roger</w:t>
            </w:r>
          </w:p>
        </w:tc>
        <w:tc>
          <w:tcPr>
            <w:tcW w:w="2542" w:type="dxa"/>
            <w:tcBorders>
              <w:top w:val="single" w:sz="6" w:space="0" w:color="auto"/>
              <w:left w:val="single" w:sz="6" w:space="0" w:color="auto"/>
              <w:bottom w:val="single" w:sz="6" w:space="0" w:color="auto"/>
              <w:right w:val="single" w:sz="6" w:space="0" w:color="auto"/>
            </w:tcBorders>
          </w:tcPr>
          <w:p w14:paraId="1234F8BA" w14:textId="77777777" w:rsidR="00882472" w:rsidRDefault="00882472">
            <w:pPr>
              <w:autoSpaceDE w:val="0"/>
              <w:autoSpaceDN w:val="0"/>
              <w:adjustRightInd w:val="0"/>
              <w:spacing w:after="0" w:line="240" w:lineRule="auto"/>
              <w:rPr>
                <w:color w:val="000000"/>
              </w:rPr>
            </w:pPr>
            <w:r>
              <w:rPr>
                <w:color w:val="000000"/>
              </w:rPr>
              <w:t>R03-10, 1661 Main St</w:t>
            </w:r>
          </w:p>
        </w:tc>
        <w:tc>
          <w:tcPr>
            <w:tcW w:w="2803" w:type="dxa"/>
            <w:gridSpan w:val="2"/>
            <w:tcBorders>
              <w:top w:val="single" w:sz="6" w:space="0" w:color="auto"/>
              <w:left w:val="single" w:sz="6" w:space="0" w:color="auto"/>
              <w:bottom w:val="single" w:sz="6" w:space="0" w:color="auto"/>
              <w:right w:val="single" w:sz="6" w:space="0" w:color="auto"/>
            </w:tcBorders>
          </w:tcPr>
          <w:p w14:paraId="1536A235" w14:textId="77777777" w:rsidR="00882472" w:rsidRDefault="00882472">
            <w:pPr>
              <w:autoSpaceDE w:val="0"/>
              <w:autoSpaceDN w:val="0"/>
              <w:adjustRightInd w:val="0"/>
              <w:spacing w:after="0" w:line="240" w:lineRule="auto"/>
              <w:rPr>
                <w:color w:val="000000"/>
              </w:rPr>
            </w:pPr>
            <w:r>
              <w:rPr>
                <w:color w:val="000000"/>
              </w:rPr>
              <w:t>New Home</w:t>
            </w:r>
          </w:p>
        </w:tc>
      </w:tr>
      <w:tr w:rsidR="00882472" w14:paraId="65176E23"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5F87E632" w14:textId="77777777" w:rsidR="00882472" w:rsidRDefault="00882472">
            <w:pPr>
              <w:autoSpaceDE w:val="0"/>
              <w:autoSpaceDN w:val="0"/>
              <w:adjustRightInd w:val="0"/>
              <w:spacing w:after="0" w:line="240" w:lineRule="auto"/>
              <w:jc w:val="right"/>
              <w:rPr>
                <w:color w:val="000000"/>
              </w:rPr>
            </w:pPr>
            <w:r>
              <w:rPr>
                <w:color w:val="000000"/>
              </w:rPr>
              <w:t>5/4/2024</w:t>
            </w:r>
          </w:p>
        </w:tc>
        <w:tc>
          <w:tcPr>
            <w:tcW w:w="1087" w:type="dxa"/>
            <w:gridSpan w:val="2"/>
            <w:tcBorders>
              <w:top w:val="single" w:sz="6" w:space="0" w:color="auto"/>
              <w:left w:val="single" w:sz="6" w:space="0" w:color="auto"/>
              <w:bottom w:val="single" w:sz="6" w:space="0" w:color="auto"/>
              <w:right w:val="single" w:sz="6" w:space="0" w:color="auto"/>
            </w:tcBorders>
          </w:tcPr>
          <w:p w14:paraId="7B96FAFB" w14:textId="77777777" w:rsidR="00882472" w:rsidRDefault="00882472">
            <w:pPr>
              <w:autoSpaceDE w:val="0"/>
              <w:autoSpaceDN w:val="0"/>
              <w:adjustRightInd w:val="0"/>
              <w:spacing w:after="0" w:line="240" w:lineRule="auto"/>
              <w:jc w:val="center"/>
              <w:rPr>
                <w:color w:val="000000"/>
              </w:rPr>
            </w:pPr>
            <w:r>
              <w:rPr>
                <w:color w:val="000000"/>
              </w:rPr>
              <w:t>2024-B07</w:t>
            </w:r>
          </w:p>
        </w:tc>
        <w:tc>
          <w:tcPr>
            <w:tcW w:w="2647" w:type="dxa"/>
            <w:gridSpan w:val="5"/>
            <w:tcBorders>
              <w:top w:val="single" w:sz="6" w:space="0" w:color="auto"/>
              <w:left w:val="single" w:sz="6" w:space="0" w:color="auto"/>
              <w:bottom w:val="single" w:sz="6" w:space="0" w:color="auto"/>
              <w:right w:val="single" w:sz="6" w:space="0" w:color="auto"/>
            </w:tcBorders>
          </w:tcPr>
          <w:p w14:paraId="6A2761D2" w14:textId="77777777" w:rsidR="00882472" w:rsidRDefault="00882472">
            <w:pPr>
              <w:autoSpaceDE w:val="0"/>
              <w:autoSpaceDN w:val="0"/>
              <w:adjustRightInd w:val="0"/>
              <w:spacing w:after="0" w:line="240" w:lineRule="auto"/>
              <w:rPr>
                <w:color w:val="000000"/>
              </w:rPr>
            </w:pPr>
            <w:proofErr w:type="spellStart"/>
            <w:r>
              <w:rPr>
                <w:color w:val="000000"/>
              </w:rPr>
              <w:t>Magalloway</w:t>
            </w:r>
            <w:proofErr w:type="spellEnd"/>
            <w:r>
              <w:rPr>
                <w:color w:val="000000"/>
              </w:rPr>
              <w:t xml:space="preserve"> Properties</w:t>
            </w:r>
          </w:p>
        </w:tc>
        <w:tc>
          <w:tcPr>
            <w:tcW w:w="2542" w:type="dxa"/>
            <w:tcBorders>
              <w:top w:val="single" w:sz="6" w:space="0" w:color="auto"/>
              <w:left w:val="single" w:sz="6" w:space="0" w:color="auto"/>
              <w:bottom w:val="single" w:sz="6" w:space="0" w:color="auto"/>
              <w:right w:val="single" w:sz="6" w:space="0" w:color="auto"/>
            </w:tcBorders>
          </w:tcPr>
          <w:p w14:paraId="5E20FA22" w14:textId="77777777" w:rsidR="00882472" w:rsidRDefault="00882472">
            <w:pPr>
              <w:autoSpaceDE w:val="0"/>
              <w:autoSpaceDN w:val="0"/>
              <w:adjustRightInd w:val="0"/>
              <w:spacing w:after="0" w:line="240" w:lineRule="auto"/>
              <w:rPr>
                <w:color w:val="000000"/>
              </w:rPr>
            </w:pPr>
            <w:r>
              <w:rPr>
                <w:color w:val="000000"/>
              </w:rPr>
              <w:t>R02-32, Off Swan Pond Rd</w:t>
            </w:r>
          </w:p>
        </w:tc>
        <w:tc>
          <w:tcPr>
            <w:tcW w:w="2803" w:type="dxa"/>
            <w:gridSpan w:val="2"/>
            <w:tcBorders>
              <w:top w:val="single" w:sz="6" w:space="0" w:color="auto"/>
              <w:left w:val="single" w:sz="6" w:space="0" w:color="auto"/>
              <w:bottom w:val="single" w:sz="6" w:space="0" w:color="auto"/>
              <w:right w:val="single" w:sz="6" w:space="0" w:color="auto"/>
            </w:tcBorders>
          </w:tcPr>
          <w:p w14:paraId="3228DF9E" w14:textId="77777777" w:rsidR="00882472" w:rsidRDefault="00882472">
            <w:pPr>
              <w:autoSpaceDE w:val="0"/>
              <w:autoSpaceDN w:val="0"/>
              <w:adjustRightInd w:val="0"/>
              <w:spacing w:after="0" w:line="240" w:lineRule="auto"/>
              <w:rPr>
                <w:color w:val="000000"/>
              </w:rPr>
            </w:pPr>
            <w:r>
              <w:rPr>
                <w:color w:val="000000"/>
              </w:rPr>
              <w:t>Cabin</w:t>
            </w:r>
          </w:p>
        </w:tc>
      </w:tr>
      <w:tr w:rsidR="00882472" w14:paraId="5811093F"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4EE92854" w14:textId="77777777" w:rsidR="00882472" w:rsidRDefault="00882472">
            <w:pPr>
              <w:autoSpaceDE w:val="0"/>
              <w:autoSpaceDN w:val="0"/>
              <w:adjustRightInd w:val="0"/>
              <w:spacing w:after="0" w:line="240" w:lineRule="auto"/>
              <w:jc w:val="right"/>
              <w:rPr>
                <w:color w:val="000000"/>
              </w:rPr>
            </w:pPr>
            <w:r>
              <w:rPr>
                <w:color w:val="000000"/>
              </w:rPr>
              <w:t>5/6/2024</w:t>
            </w:r>
          </w:p>
        </w:tc>
        <w:tc>
          <w:tcPr>
            <w:tcW w:w="1087" w:type="dxa"/>
            <w:gridSpan w:val="2"/>
            <w:tcBorders>
              <w:top w:val="single" w:sz="6" w:space="0" w:color="auto"/>
              <w:left w:val="single" w:sz="6" w:space="0" w:color="auto"/>
              <w:bottom w:val="single" w:sz="6" w:space="0" w:color="auto"/>
              <w:right w:val="single" w:sz="6" w:space="0" w:color="auto"/>
            </w:tcBorders>
          </w:tcPr>
          <w:p w14:paraId="61BD02C5" w14:textId="77777777" w:rsidR="00882472" w:rsidRDefault="00882472">
            <w:pPr>
              <w:autoSpaceDE w:val="0"/>
              <w:autoSpaceDN w:val="0"/>
              <w:adjustRightInd w:val="0"/>
              <w:spacing w:after="0" w:line="240" w:lineRule="auto"/>
              <w:jc w:val="center"/>
              <w:rPr>
                <w:color w:val="000000"/>
              </w:rPr>
            </w:pPr>
            <w:r>
              <w:rPr>
                <w:color w:val="000000"/>
              </w:rPr>
              <w:t>2024-B08</w:t>
            </w:r>
          </w:p>
        </w:tc>
        <w:tc>
          <w:tcPr>
            <w:tcW w:w="1101" w:type="dxa"/>
            <w:gridSpan w:val="2"/>
            <w:tcBorders>
              <w:top w:val="single" w:sz="6" w:space="0" w:color="auto"/>
              <w:left w:val="single" w:sz="6" w:space="0" w:color="auto"/>
              <w:bottom w:val="single" w:sz="6" w:space="0" w:color="auto"/>
              <w:right w:val="single" w:sz="6" w:space="0" w:color="auto"/>
            </w:tcBorders>
          </w:tcPr>
          <w:p w14:paraId="2B201AC1" w14:textId="77777777" w:rsidR="00882472" w:rsidRDefault="00882472">
            <w:pPr>
              <w:autoSpaceDE w:val="0"/>
              <w:autoSpaceDN w:val="0"/>
              <w:adjustRightInd w:val="0"/>
              <w:spacing w:after="0" w:line="240" w:lineRule="auto"/>
              <w:rPr>
                <w:color w:val="000000"/>
              </w:rPr>
            </w:pPr>
            <w:r>
              <w:rPr>
                <w:color w:val="000000"/>
              </w:rPr>
              <w:t>Williams</w:t>
            </w:r>
          </w:p>
        </w:tc>
        <w:tc>
          <w:tcPr>
            <w:tcW w:w="1546" w:type="dxa"/>
            <w:gridSpan w:val="3"/>
            <w:tcBorders>
              <w:top w:val="single" w:sz="6" w:space="0" w:color="auto"/>
              <w:left w:val="single" w:sz="6" w:space="0" w:color="auto"/>
              <w:bottom w:val="single" w:sz="6" w:space="0" w:color="auto"/>
              <w:right w:val="single" w:sz="6" w:space="0" w:color="auto"/>
            </w:tcBorders>
          </w:tcPr>
          <w:p w14:paraId="09AF3A21" w14:textId="77777777" w:rsidR="00882472" w:rsidRDefault="00882472">
            <w:pPr>
              <w:autoSpaceDE w:val="0"/>
              <w:autoSpaceDN w:val="0"/>
              <w:adjustRightInd w:val="0"/>
              <w:spacing w:after="0" w:line="240" w:lineRule="auto"/>
              <w:rPr>
                <w:color w:val="000000"/>
              </w:rPr>
            </w:pPr>
            <w:r>
              <w:rPr>
                <w:color w:val="000000"/>
              </w:rPr>
              <w:t>Roger</w:t>
            </w:r>
          </w:p>
        </w:tc>
        <w:tc>
          <w:tcPr>
            <w:tcW w:w="2542" w:type="dxa"/>
            <w:tcBorders>
              <w:top w:val="single" w:sz="6" w:space="0" w:color="auto"/>
              <w:left w:val="single" w:sz="6" w:space="0" w:color="auto"/>
              <w:bottom w:val="single" w:sz="6" w:space="0" w:color="auto"/>
              <w:right w:val="single" w:sz="6" w:space="0" w:color="auto"/>
            </w:tcBorders>
          </w:tcPr>
          <w:p w14:paraId="2255B990" w14:textId="77777777" w:rsidR="00882472" w:rsidRDefault="00882472">
            <w:pPr>
              <w:autoSpaceDE w:val="0"/>
              <w:autoSpaceDN w:val="0"/>
              <w:adjustRightInd w:val="0"/>
              <w:spacing w:after="0" w:line="240" w:lineRule="auto"/>
              <w:rPr>
                <w:color w:val="000000"/>
              </w:rPr>
            </w:pPr>
            <w:r>
              <w:rPr>
                <w:color w:val="000000"/>
              </w:rPr>
              <w:t>44 Garden Drive</w:t>
            </w:r>
          </w:p>
        </w:tc>
        <w:tc>
          <w:tcPr>
            <w:tcW w:w="2803" w:type="dxa"/>
            <w:gridSpan w:val="2"/>
            <w:tcBorders>
              <w:top w:val="single" w:sz="6" w:space="0" w:color="auto"/>
              <w:left w:val="single" w:sz="6" w:space="0" w:color="auto"/>
              <w:bottom w:val="single" w:sz="6" w:space="0" w:color="auto"/>
              <w:right w:val="single" w:sz="6" w:space="0" w:color="auto"/>
            </w:tcBorders>
          </w:tcPr>
          <w:p w14:paraId="4DBC9E48" w14:textId="77777777" w:rsidR="00882472" w:rsidRDefault="00882472">
            <w:pPr>
              <w:autoSpaceDE w:val="0"/>
              <w:autoSpaceDN w:val="0"/>
              <w:adjustRightInd w:val="0"/>
              <w:spacing w:after="0" w:line="240" w:lineRule="auto"/>
              <w:rPr>
                <w:color w:val="000000"/>
              </w:rPr>
            </w:pPr>
            <w:r>
              <w:rPr>
                <w:color w:val="000000"/>
              </w:rPr>
              <w:t>Tree Cutting</w:t>
            </w:r>
          </w:p>
        </w:tc>
      </w:tr>
      <w:tr w:rsidR="00882472" w14:paraId="2B9558FC"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209C8E9B" w14:textId="77777777" w:rsidR="00882472" w:rsidRDefault="00882472">
            <w:pPr>
              <w:autoSpaceDE w:val="0"/>
              <w:autoSpaceDN w:val="0"/>
              <w:adjustRightInd w:val="0"/>
              <w:spacing w:after="0" w:line="240" w:lineRule="auto"/>
              <w:jc w:val="right"/>
              <w:rPr>
                <w:color w:val="000000"/>
              </w:rPr>
            </w:pPr>
            <w:r>
              <w:rPr>
                <w:color w:val="000000"/>
              </w:rPr>
              <w:t>5/6/2024</w:t>
            </w:r>
          </w:p>
        </w:tc>
        <w:tc>
          <w:tcPr>
            <w:tcW w:w="1087" w:type="dxa"/>
            <w:gridSpan w:val="2"/>
            <w:tcBorders>
              <w:top w:val="single" w:sz="6" w:space="0" w:color="auto"/>
              <w:left w:val="single" w:sz="6" w:space="0" w:color="auto"/>
              <w:bottom w:val="single" w:sz="6" w:space="0" w:color="auto"/>
              <w:right w:val="single" w:sz="6" w:space="0" w:color="auto"/>
            </w:tcBorders>
          </w:tcPr>
          <w:p w14:paraId="3117862F" w14:textId="77777777" w:rsidR="00882472" w:rsidRDefault="00882472">
            <w:pPr>
              <w:autoSpaceDE w:val="0"/>
              <w:autoSpaceDN w:val="0"/>
              <w:adjustRightInd w:val="0"/>
              <w:spacing w:after="0" w:line="240" w:lineRule="auto"/>
              <w:jc w:val="center"/>
              <w:rPr>
                <w:color w:val="000000"/>
              </w:rPr>
            </w:pPr>
            <w:r>
              <w:rPr>
                <w:color w:val="000000"/>
              </w:rPr>
              <w:t>2024-B09</w:t>
            </w:r>
          </w:p>
        </w:tc>
        <w:tc>
          <w:tcPr>
            <w:tcW w:w="1101" w:type="dxa"/>
            <w:gridSpan w:val="2"/>
            <w:tcBorders>
              <w:top w:val="single" w:sz="6" w:space="0" w:color="auto"/>
              <w:left w:val="single" w:sz="6" w:space="0" w:color="auto"/>
              <w:bottom w:val="single" w:sz="6" w:space="0" w:color="auto"/>
              <w:right w:val="single" w:sz="6" w:space="0" w:color="auto"/>
            </w:tcBorders>
          </w:tcPr>
          <w:p w14:paraId="6E83838D" w14:textId="77777777" w:rsidR="00882472" w:rsidRDefault="00882472">
            <w:pPr>
              <w:autoSpaceDE w:val="0"/>
              <w:autoSpaceDN w:val="0"/>
              <w:adjustRightInd w:val="0"/>
              <w:spacing w:after="0" w:line="240" w:lineRule="auto"/>
              <w:rPr>
                <w:color w:val="000000"/>
              </w:rPr>
            </w:pPr>
            <w:r>
              <w:rPr>
                <w:color w:val="000000"/>
              </w:rPr>
              <w:t>Burnett</w:t>
            </w:r>
          </w:p>
        </w:tc>
        <w:tc>
          <w:tcPr>
            <w:tcW w:w="1546" w:type="dxa"/>
            <w:gridSpan w:val="3"/>
            <w:tcBorders>
              <w:top w:val="single" w:sz="6" w:space="0" w:color="auto"/>
              <w:left w:val="single" w:sz="6" w:space="0" w:color="auto"/>
              <w:bottom w:val="single" w:sz="6" w:space="0" w:color="auto"/>
              <w:right w:val="single" w:sz="6" w:space="0" w:color="auto"/>
            </w:tcBorders>
          </w:tcPr>
          <w:p w14:paraId="465AA731" w14:textId="77777777" w:rsidR="00882472" w:rsidRDefault="00882472">
            <w:pPr>
              <w:autoSpaceDE w:val="0"/>
              <w:autoSpaceDN w:val="0"/>
              <w:adjustRightInd w:val="0"/>
              <w:spacing w:after="0" w:line="240" w:lineRule="auto"/>
              <w:rPr>
                <w:color w:val="000000"/>
              </w:rPr>
            </w:pPr>
            <w:r>
              <w:rPr>
                <w:color w:val="000000"/>
              </w:rPr>
              <w:t>Gordon &amp; Karen</w:t>
            </w:r>
          </w:p>
        </w:tc>
        <w:tc>
          <w:tcPr>
            <w:tcW w:w="2542" w:type="dxa"/>
            <w:tcBorders>
              <w:top w:val="single" w:sz="6" w:space="0" w:color="auto"/>
              <w:left w:val="single" w:sz="6" w:space="0" w:color="auto"/>
              <w:bottom w:val="single" w:sz="6" w:space="0" w:color="auto"/>
              <w:right w:val="single" w:sz="6" w:space="0" w:color="auto"/>
            </w:tcBorders>
          </w:tcPr>
          <w:p w14:paraId="1ECCDD17" w14:textId="77777777" w:rsidR="00882472" w:rsidRDefault="00882472">
            <w:pPr>
              <w:autoSpaceDE w:val="0"/>
              <w:autoSpaceDN w:val="0"/>
              <w:adjustRightInd w:val="0"/>
              <w:spacing w:after="0" w:line="240" w:lineRule="auto"/>
              <w:rPr>
                <w:color w:val="000000"/>
              </w:rPr>
            </w:pPr>
            <w:r>
              <w:rPr>
                <w:color w:val="000000"/>
              </w:rPr>
              <w:t xml:space="preserve">U3-28, 51 </w:t>
            </w:r>
            <w:proofErr w:type="spellStart"/>
            <w:r>
              <w:rPr>
                <w:color w:val="000000"/>
              </w:rPr>
              <w:t>Pinehaven</w:t>
            </w:r>
            <w:proofErr w:type="spellEnd"/>
            <w:r>
              <w:rPr>
                <w:color w:val="000000"/>
              </w:rPr>
              <w:t xml:space="preserve"> </w:t>
            </w:r>
            <w:proofErr w:type="spellStart"/>
            <w:r>
              <w:rPr>
                <w:color w:val="000000"/>
              </w:rPr>
              <w:t>Dr</w:t>
            </w:r>
            <w:proofErr w:type="spellEnd"/>
          </w:p>
        </w:tc>
        <w:tc>
          <w:tcPr>
            <w:tcW w:w="2803" w:type="dxa"/>
            <w:gridSpan w:val="2"/>
            <w:tcBorders>
              <w:top w:val="single" w:sz="6" w:space="0" w:color="auto"/>
              <w:left w:val="single" w:sz="6" w:space="0" w:color="auto"/>
              <w:bottom w:val="single" w:sz="6" w:space="0" w:color="auto"/>
              <w:right w:val="single" w:sz="6" w:space="0" w:color="auto"/>
            </w:tcBorders>
          </w:tcPr>
          <w:p w14:paraId="344A907A" w14:textId="77777777" w:rsidR="00882472" w:rsidRDefault="00882472">
            <w:pPr>
              <w:autoSpaceDE w:val="0"/>
              <w:autoSpaceDN w:val="0"/>
              <w:adjustRightInd w:val="0"/>
              <w:spacing w:after="0" w:line="240" w:lineRule="auto"/>
              <w:rPr>
                <w:color w:val="000000"/>
              </w:rPr>
            </w:pPr>
            <w:r>
              <w:rPr>
                <w:color w:val="000000"/>
              </w:rPr>
              <w:t>Tree Cutting</w:t>
            </w:r>
          </w:p>
        </w:tc>
      </w:tr>
      <w:tr w:rsidR="00882472" w14:paraId="2C5A3BAF"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1B838C06" w14:textId="77777777" w:rsidR="00882472" w:rsidRDefault="00882472">
            <w:pPr>
              <w:autoSpaceDE w:val="0"/>
              <w:autoSpaceDN w:val="0"/>
              <w:adjustRightInd w:val="0"/>
              <w:spacing w:after="0" w:line="240" w:lineRule="auto"/>
              <w:jc w:val="right"/>
              <w:rPr>
                <w:color w:val="000000"/>
              </w:rPr>
            </w:pPr>
            <w:r>
              <w:rPr>
                <w:color w:val="000000"/>
              </w:rPr>
              <w:t>5/10/2024</w:t>
            </w:r>
          </w:p>
        </w:tc>
        <w:tc>
          <w:tcPr>
            <w:tcW w:w="1087" w:type="dxa"/>
            <w:gridSpan w:val="2"/>
            <w:tcBorders>
              <w:top w:val="single" w:sz="6" w:space="0" w:color="auto"/>
              <w:left w:val="single" w:sz="6" w:space="0" w:color="auto"/>
              <w:bottom w:val="single" w:sz="6" w:space="0" w:color="auto"/>
              <w:right w:val="single" w:sz="6" w:space="0" w:color="auto"/>
            </w:tcBorders>
          </w:tcPr>
          <w:p w14:paraId="209F78CE" w14:textId="77777777" w:rsidR="00882472" w:rsidRDefault="00882472">
            <w:pPr>
              <w:autoSpaceDE w:val="0"/>
              <w:autoSpaceDN w:val="0"/>
              <w:adjustRightInd w:val="0"/>
              <w:spacing w:after="0" w:line="240" w:lineRule="auto"/>
              <w:jc w:val="center"/>
              <w:rPr>
                <w:color w:val="000000"/>
              </w:rPr>
            </w:pPr>
            <w:r>
              <w:rPr>
                <w:color w:val="000000"/>
              </w:rPr>
              <w:t>2024-B10</w:t>
            </w:r>
          </w:p>
        </w:tc>
        <w:tc>
          <w:tcPr>
            <w:tcW w:w="1101" w:type="dxa"/>
            <w:gridSpan w:val="2"/>
            <w:tcBorders>
              <w:top w:val="single" w:sz="6" w:space="0" w:color="auto"/>
              <w:left w:val="single" w:sz="6" w:space="0" w:color="auto"/>
              <w:bottom w:val="single" w:sz="6" w:space="0" w:color="auto"/>
              <w:right w:val="single" w:sz="6" w:space="0" w:color="auto"/>
            </w:tcBorders>
          </w:tcPr>
          <w:p w14:paraId="20EA3A46" w14:textId="77777777" w:rsidR="00882472" w:rsidRDefault="00882472">
            <w:pPr>
              <w:autoSpaceDE w:val="0"/>
              <w:autoSpaceDN w:val="0"/>
              <w:adjustRightInd w:val="0"/>
              <w:spacing w:after="0" w:line="240" w:lineRule="auto"/>
              <w:rPr>
                <w:color w:val="000000"/>
              </w:rPr>
            </w:pPr>
            <w:r>
              <w:rPr>
                <w:color w:val="000000"/>
              </w:rPr>
              <w:t xml:space="preserve">Ryan </w:t>
            </w:r>
          </w:p>
        </w:tc>
        <w:tc>
          <w:tcPr>
            <w:tcW w:w="1546" w:type="dxa"/>
            <w:gridSpan w:val="3"/>
            <w:tcBorders>
              <w:top w:val="single" w:sz="6" w:space="0" w:color="auto"/>
              <w:left w:val="single" w:sz="6" w:space="0" w:color="auto"/>
              <w:bottom w:val="single" w:sz="6" w:space="0" w:color="auto"/>
              <w:right w:val="single" w:sz="6" w:space="0" w:color="auto"/>
            </w:tcBorders>
          </w:tcPr>
          <w:p w14:paraId="54CA5530" w14:textId="77777777" w:rsidR="00882472" w:rsidRDefault="00882472">
            <w:pPr>
              <w:autoSpaceDE w:val="0"/>
              <w:autoSpaceDN w:val="0"/>
              <w:adjustRightInd w:val="0"/>
              <w:spacing w:after="0" w:line="240" w:lineRule="auto"/>
              <w:rPr>
                <w:color w:val="000000"/>
              </w:rPr>
            </w:pPr>
            <w:r>
              <w:rPr>
                <w:color w:val="000000"/>
              </w:rPr>
              <w:t>Tom</w:t>
            </w:r>
          </w:p>
        </w:tc>
        <w:tc>
          <w:tcPr>
            <w:tcW w:w="2542" w:type="dxa"/>
            <w:tcBorders>
              <w:top w:val="single" w:sz="6" w:space="0" w:color="auto"/>
              <w:left w:val="single" w:sz="6" w:space="0" w:color="auto"/>
              <w:bottom w:val="single" w:sz="6" w:space="0" w:color="auto"/>
              <w:right w:val="single" w:sz="6" w:space="0" w:color="auto"/>
            </w:tcBorders>
          </w:tcPr>
          <w:p w14:paraId="7132F065" w14:textId="77777777" w:rsidR="00882472" w:rsidRDefault="00882472">
            <w:pPr>
              <w:autoSpaceDE w:val="0"/>
              <w:autoSpaceDN w:val="0"/>
              <w:adjustRightInd w:val="0"/>
              <w:spacing w:after="0" w:line="240" w:lineRule="auto"/>
              <w:rPr>
                <w:color w:val="000000"/>
              </w:rPr>
            </w:pPr>
            <w:r>
              <w:rPr>
                <w:color w:val="000000"/>
              </w:rPr>
              <w:t xml:space="preserve">U14-12, 130 Lake View </w:t>
            </w:r>
            <w:proofErr w:type="spellStart"/>
            <w:r>
              <w:rPr>
                <w:color w:val="000000"/>
              </w:rPr>
              <w:t>Dr</w:t>
            </w:r>
            <w:proofErr w:type="spellEnd"/>
          </w:p>
        </w:tc>
        <w:tc>
          <w:tcPr>
            <w:tcW w:w="2803" w:type="dxa"/>
            <w:gridSpan w:val="2"/>
            <w:tcBorders>
              <w:top w:val="single" w:sz="6" w:space="0" w:color="auto"/>
              <w:left w:val="single" w:sz="6" w:space="0" w:color="auto"/>
              <w:bottom w:val="single" w:sz="6" w:space="0" w:color="auto"/>
              <w:right w:val="single" w:sz="6" w:space="0" w:color="auto"/>
            </w:tcBorders>
          </w:tcPr>
          <w:p w14:paraId="4A3D4A5A" w14:textId="77777777" w:rsidR="00882472" w:rsidRDefault="00882472">
            <w:pPr>
              <w:autoSpaceDE w:val="0"/>
              <w:autoSpaceDN w:val="0"/>
              <w:adjustRightInd w:val="0"/>
              <w:spacing w:after="0" w:line="240" w:lineRule="auto"/>
              <w:rPr>
                <w:color w:val="000000"/>
              </w:rPr>
            </w:pPr>
            <w:r>
              <w:rPr>
                <w:color w:val="000000"/>
              </w:rPr>
              <w:t>Tree Cutting</w:t>
            </w:r>
          </w:p>
        </w:tc>
      </w:tr>
      <w:tr w:rsidR="00882472" w14:paraId="5ADB766A"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1CB06C03" w14:textId="77777777" w:rsidR="00882472" w:rsidRDefault="00882472">
            <w:pPr>
              <w:autoSpaceDE w:val="0"/>
              <w:autoSpaceDN w:val="0"/>
              <w:adjustRightInd w:val="0"/>
              <w:spacing w:after="0" w:line="240" w:lineRule="auto"/>
              <w:jc w:val="right"/>
              <w:rPr>
                <w:color w:val="000000"/>
              </w:rPr>
            </w:pPr>
            <w:r>
              <w:rPr>
                <w:color w:val="000000"/>
              </w:rPr>
              <w:t>5/10/2024</w:t>
            </w:r>
          </w:p>
        </w:tc>
        <w:tc>
          <w:tcPr>
            <w:tcW w:w="1087" w:type="dxa"/>
            <w:gridSpan w:val="2"/>
            <w:tcBorders>
              <w:top w:val="single" w:sz="6" w:space="0" w:color="auto"/>
              <w:left w:val="single" w:sz="6" w:space="0" w:color="auto"/>
              <w:bottom w:val="single" w:sz="6" w:space="0" w:color="auto"/>
              <w:right w:val="single" w:sz="6" w:space="0" w:color="auto"/>
            </w:tcBorders>
          </w:tcPr>
          <w:p w14:paraId="372C74D9" w14:textId="77777777" w:rsidR="00882472" w:rsidRDefault="00882472">
            <w:pPr>
              <w:autoSpaceDE w:val="0"/>
              <w:autoSpaceDN w:val="0"/>
              <w:adjustRightInd w:val="0"/>
              <w:spacing w:after="0" w:line="240" w:lineRule="auto"/>
              <w:jc w:val="center"/>
              <w:rPr>
                <w:color w:val="000000"/>
              </w:rPr>
            </w:pPr>
            <w:r>
              <w:rPr>
                <w:color w:val="000000"/>
              </w:rPr>
              <w:t>2024-B11</w:t>
            </w:r>
          </w:p>
        </w:tc>
        <w:tc>
          <w:tcPr>
            <w:tcW w:w="1101" w:type="dxa"/>
            <w:gridSpan w:val="2"/>
            <w:tcBorders>
              <w:top w:val="single" w:sz="6" w:space="0" w:color="auto"/>
              <w:left w:val="single" w:sz="6" w:space="0" w:color="auto"/>
              <w:bottom w:val="single" w:sz="6" w:space="0" w:color="auto"/>
              <w:right w:val="single" w:sz="6" w:space="0" w:color="auto"/>
            </w:tcBorders>
          </w:tcPr>
          <w:p w14:paraId="3F8B86CB" w14:textId="77777777" w:rsidR="00882472" w:rsidRDefault="00882472">
            <w:pPr>
              <w:autoSpaceDE w:val="0"/>
              <w:autoSpaceDN w:val="0"/>
              <w:adjustRightInd w:val="0"/>
              <w:spacing w:after="0" w:line="240" w:lineRule="auto"/>
              <w:rPr>
                <w:color w:val="000000"/>
              </w:rPr>
            </w:pPr>
            <w:r>
              <w:rPr>
                <w:color w:val="000000"/>
              </w:rPr>
              <w:t>Millett</w:t>
            </w:r>
          </w:p>
        </w:tc>
        <w:tc>
          <w:tcPr>
            <w:tcW w:w="1546" w:type="dxa"/>
            <w:gridSpan w:val="3"/>
            <w:tcBorders>
              <w:top w:val="single" w:sz="6" w:space="0" w:color="auto"/>
              <w:left w:val="single" w:sz="6" w:space="0" w:color="auto"/>
              <w:bottom w:val="single" w:sz="6" w:space="0" w:color="auto"/>
              <w:right w:val="single" w:sz="6" w:space="0" w:color="auto"/>
            </w:tcBorders>
          </w:tcPr>
          <w:p w14:paraId="66BEEB0B" w14:textId="77777777" w:rsidR="00882472" w:rsidRDefault="00882472">
            <w:pPr>
              <w:autoSpaceDE w:val="0"/>
              <w:autoSpaceDN w:val="0"/>
              <w:adjustRightInd w:val="0"/>
              <w:spacing w:after="0" w:line="240" w:lineRule="auto"/>
              <w:rPr>
                <w:color w:val="000000"/>
              </w:rPr>
            </w:pPr>
            <w:r>
              <w:rPr>
                <w:color w:val="000000"/>
              </w:rPr>
              <w:t>Craig &amp; Nichol</w:t>
            </w:r>
          </w:p>
        </w:tc>
        <w:tc>
          <w:tcPr>
            <w:tcW w:w="2542" w:type="dxa"/>
            <w:tcBorders>
              <w:top w:val="single" w:sz="6" w:space="0" w:color="auto"/>
              <w:left w:val="single" w:sz="6" w:space="0" w:color="auto"/>
              <w:bottom w:val="single" w:sz="6" w:space="0" w:color="auto"/>
              <w:right w:val="single" w:sz="6" w:space="0" w:color="auto"/>
            </w:tcBorders>
          </w:tcPr>
          <w:p w14:paraId="454BE1E8" w14:textId="77777777" w:rsidR="00882472" w:rsidRDefault="00882472">
            <w:pPr>
              <w:autoSpaceDE w:val="0"/>
              <w:autoSpaceDN w:val="0"/>
              <w:adjustRightInd w:val="0"/>
              <w:spacing w:after="0" w:line="240" w:lineRule="auto"/>
              <w:rPr>
                <w:color w:val="000000"/>
              </w:rPr>
            </w:pPr>
            <w:r>
              <w:rPr>
                <w:color w:val="000000"/>
              </w:rPr>
              <w:t>R05-36, 1807 Bear Pond Rd</w:t>
            </w:r>
          </w:p>
        </w:tc>
        <w:tc>
          <w:tcPr>
            <w:tcW w:w="2803" w:type="dxa"/>
            <w:gridSpan w:val="2"/>
            <w:tcBorders>
              <w:top w:val="single" w:sz="6" w:space="0" w:color="auto"/>
              <w:left w:val="single" w:sz="6" w:space="0" w:color="auto"/>
              <w:bottom w:val="single" w:sz="6" w:space="0" w:color="auto"/>
              <w:right w:val="single" w:sz="6" w:space="0" w:color="auto"/>
            </w:tcBorders>
          </w:tcPr>
          <w:p w14:paraId="0B26641D" w14:textId="77777777" w:rsidR="00882472" w:rsidRDefault="00882472">
            <w:pPr>
              <w:autoSpaceDE w:val="0"/>
              <w:autoSpaceDN w:val="0"/>
              <w:adjustRightInd w:val="0"/>
              <w:spacing w:after="0" w:line="240" w:lineRule="auto"/>
              <w:rPr>
                <w:color w:val="000000"/>
              </w:rPr>
            </w:pPr>
            <w:r>
              <w:rPr>
                <w:color w:val="000000"/>
              </w:rPr>
              <w:t>Outbuilding</w:t>
            </w:r>
          </w:p>
        </w:tc>
      </w:tr>
      <w:tr w:rsidR="00882472" w14:paraId="285EF2A9"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305A9E18" w14:textId="77777777" w:rsidR="00882472" w:rsidRDefault="00882472">
            <w:pPr>
              <w:autoSpaceDE w:val="0"/>
              <w:autoSpaceDN w:val="0"/>
              <w:adjustRightInd w:val="0"/>
              <w:spacing w:after="0" w:line="240" w:lineRule="auto"/>
              <w:jc w:val="right"/>
              <w:rPr>
                <w:color w:val="000000"/>
              </w:rPr>
            </w:pPr>
            <w:r>
              <w:rPr>
                <w:color w:val="000000"/>
              </w:rPr>
              <w:t>5/15/2024</w:t>
            </w:r>
          </w:p>
        </w:tc>
        <w:tc>
          <w:tcPr>
            <w:tcW w:w="1087" w:type="dxa"/>
            <w:gridSpan w:val="2"/>
            <w:tcBorders>
              <w:top w:val="single" w:sz="6" w:space="0" w:color="auto"/>
              <w:left w:val="single" w:sz="6" w:space="0" w:color="auto"/>
              <w:bottom w:val="single" w:sz="6" w:space="0" w:color="auto"/>
              <w:right w:val="single" w:sz="6" w:space="0" w:color="auto"/>
            </w:tcBorders>
          </w:tcPr>
          <w:p w14:paraId="1F6FD38A" w14:textId="77777777" w:rsidR="00882472" w:rsidRDefault="00882472">
            <w:pPr>
              <w:autoSpaceDE w:val="0"/>
              <w:autoSpaceDN w:val="0"/>
              <w:adjustRightInd w:val="0"/>
              <w:spacing w:after="0" w:line="240" w:lineRule="auto"/>
              <w:jc w:val="center"/>
              <w:rPr>
                <w:color w:val="000000"/>
              </w:rPr>
            </w:pPr>
            <w:r>
              <w:rPr>
                <w:color w:val="000000"/>
              </w:rPr>
              <w:t>2024-B12</w:t>
            </w:r>
          </w:p>
        </w:tc>
        <w:tc>
          <w:tcPr>
            <w:tcW w:w="1101" w:type="dxa"/>
            <w:gridSpan w:val="2"/>
            <w:tcBorders>
              <w:top w:val="single" w:sz="6" w:space="0" w:color="auto"/>
              <w:left w:val="single" w:sz="6" w:space="0" w:color="auto"/>
              <w:bottom w:val="single" w:sz="6" w:space="0" w:color="auto"/>
              <w:right w:val="single" w:sz="6" w:space="0" w:color="auto"/>
            </w:tcBorders>
          </w:tcPr>
          <w:p w14:paraId="2013204A" w14:textId="77777777" w:rsidR="00882472" w:rsidRDefault="00882472">
            <w:pPr>
              <w:autoSpaceDE w:val="0"/>
              <w:autoSpaceDN w:val="0"/>
              <w:adjustRightInd w:val="0"/>
              <w:spacing w:after="0" w:line="240" w:lineRule="auto"/>
              <w:rPr>
                <w:color w:val="000000"/>
              </w:rPr>
            </w:pPr>
            <w:proofErr w:type="spellStart"/>
            <w:r>
              <w:rPr>
                <w:color w:val="000000"/>
              </w:rPr>
              <w:t>Friel</w:t>
            </w:r>
            <w:proofErr w:type="spellEnd"/>
          </w:p>
        </w:tc>
        <w:tc>
          <w:tcPr>
            <w:tcW w:w="1546" w:type="dxa"/>
            <w:gridSpan w:val="3"/>
            <w:tcBorders>
              <w:top w:val="single" w:sz="6" w:space="0" w:color="auto"/>
              <w:left w:val="single" w:sz="6" w:space="0" w:color="auto"/>
              <w:bottom w:val="single" w:sz="6" w:space="0" w:color="auto"/>
              <w:right w:val="single" w:sz="6" w:space="0" w:color="auto"/>
            </w:tcBorders>
          </w:tcPr>
          <w:p w14:paraId="18CA717B" w14:textId="77777777" w:rsidR="00882472" w:rsidRDefault="00882472">
            <w:pPr>
              <w:autoSpaceDE w:val="0"/>
              <w:autoSpaceDN w:val="0"/>
              <w:adjustRightInd w:val="0"/>
              <w:spacing w:after="0" w:line="240" w:lineRule="auto"/>
              <w:rPr>
                <w:color w:val="000000"/>
              </w:rPr>
            </w:pPr>
            <w:r>
              <w:rPr>
                <w:color w:val="000000"/>
              </w:rPr>
              <w:t>Rosita</w:t>
            </w:r>
          </w:p>
        </w:tc>
        <w:tc>
          <w:tcPr>
            <w:tcW w:w="2542" w:type="dxa"/>
            <w:tcBorders>
              <w:top w:val="single" w:sz="6" w:space="0" w:color="auto"/>
              <w:left w:val="single" w:sz="6" w:space="0" w:color="auto"/>
              <w:bottom w:val="single" w:sz="6" w:space="0" w:color="auto"/>
              <w:right w:val="single" w:sz="6" w:space="0" w:color="auto"/>
            </w:tcBorders>
          </w:tcPr>
          <w:p w14:paraId="297030CF" w14:textId="77777777" w:rsidR="00882472" w:rsidRDefault="00882472">
            <w:pPr>
              <w:autoSpaceDE w:val="0"/>
              <w:autoSpaceDN w:val="0"/>
              <w:adjustRightInd w:val="0"/>
              <w:spacing w:after="0" w:line="240" w:lineRule="auto"/>
              <w:rPr>
                <w:color w:val="000000"/>
              </w:rPr>
            </w:pPr>
            <w:r>
              <w:rPr>
                <w:color w:val="000000"/>
              </w:rPr>
              <w:t>U14-18, 112 Pine Shores</w:t>
            </w:r>
          </w:p>
        </w:tc>
        <w:tc>
          <w:tcPr>
            <w:tcW w:w="2803" w:type="dxa"/>
            <w:gridSpan w:val="2"/>
            <w:tcBorders>
              <w:top w:val="single" w:sz="6" w:space="0" w:color="auto"/>
              <w:left w:val="single" w:sz="6" w:space="0" w:color="auto"/>
              <w:bottom w:val="single" w:sz="6" w:space="0" w:color="auto"/>
              <w:right w:val="single" w:sz="6" w:space="0" w:color="auto"/>
            </w:tcBorders>
          </w:tcPr>
          <w:p w14:paraId="500D46B8" w14:textId="77777777" w:rsidR="00882472" w:rsidRDefault="00882472">
            <w:pPr>
              <w:autoSpaceDE w:val="0"/>
              <w:autoSpaceDN w:val="0"/>
              <w:adjustRightInd w:val="0"/>
              <w:spacing w:after="0" w:line="240" w:lineRule="auto"/>
              <w:rPr>
                <w:color w:val="000000"/>
              </w:rPr>
            </w:pPr>
            <w:r>
              <w:rPr>
                <w:color w:val="000000"/>
              </w:rPr>
              <w:t>New Home</w:t>
            </w:r>
          </w:p>
        </w:tc>
      </w:tr>
      <w:tr w:rsidR="00882472" w14:paraId="214C463B"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5D9013DC" w14:textId="77777777" w:rsidR="00882472" w:rsidRDefault="00882472">
            <w:pPr>
              <w:autoSpaceDE w:val="0"/>
              <w:autoSpaceDN w:val="0"/>
              <w:adjustRightInd w:val="0"/>
              <w:spacing w:after="0" w:line="240" w:lineRule="auto"/>
              <w:jc w:val="right"/>
              <w:rPr>
                <w:color w:val="000000"/>
              </w:rPr>
            </w:pPr>
            <w:r>
              <w:rPr>
                <w:color w:val="000000"/>
              </w:rPr>
              <w:t>5/16/2024</w:t>
            </w:r>
          </w:p>
        </w:tc>
        <w:tc>
          <w:tcPr>
            <w:tcW w:w="1087" w:type="dxa"/>
            <w:gridSpan w:val="2"/>
            <w:tcBorders>
              <w:top w:val="single" w:sz="6" w:space="0" w:color="auto"/>
              <w:left w:val="single" w:sz="6" w:space="0" w:color="auto"/>
              <w:bottom w:val="single" w:sz="6" w:space="0" w:color="auto"/>
              <w:right w:val="single" w:sz="6" w:space="0" w:color="auto"/>
            </w:tcBorders>
          </w:tcPr>
          <w:p w14:paraId="7B56D049" w14:textId="77777777" w:rsidR="00882472" w:rsidRDefault="00882472">
            <w:pPr>
              <w:autoSpaceDE w:val="0"/>
              <w:autoSpaceDN w:val="0"/>
              <w:adjustRightInd w:val="0"/>
              <w:spacing w:after="0" w:line="240" w:lineRule="auto"/>
              <w:jc w:val="center"/>
              <w:rPr>
                <w:color w:val="000000"/>
              </w:rPr>
            </w:pPr>
            <w:r>
              <w:rPr>
                <w:color w:val="000000"/>
              </w:rPr>
              <w:t>2024-B13</w:t>
            </w:r>
          </w:p>
        </w:tc>
        <w:tc>
          <w:tcPr>
            <w:tcW w:w="1101" w:type="dxa"/>
            <w:gridSpan w:val="2"/>
            <w:tcBorders>
              <w:top w:val="single" w:sz="6" w:space="0" w:color="auto"/>
              <w:left w:val="single" w:sz="6" w:space="0" w:color="auto"/>
              <w:bottom w:val="single" w:sz="6" w:space="0" w:color="auto"/>
              <w:right w:val="single" w:sz="6" w:space="0" w:color="auto"/>
            </w:tcBorders>
          </w:tcPr>
          <w:p w14:paraId="4C8179E7" w14:textId="77777777" w:rsidR="00882472" w:rsidRDefault="00882472">
            <w:pPr>
              <w:autoSpaceDE w:val="0"/>
              <w:autoSpaceDN w:val="0"/>
              <w:adjustRightInd w:val="0"/>
              <w:spacing w:after="0" w:line="240" w:lineRule="auto"/>
              <w:rPr>
                <w:color w:val="000000"/>
              </w:rPr>
            </w:pPr>
            <w:r>
              <w:rPr>
                <w:color w:val="000000"/>
              </w:rPr>
              <w:t>Hinkley</w:t>
            </w:r>
          </w:p>
        </w:tc>
        <w:tc>
          <w:tcPr>
            <w:tcW w:w="1546" w:type="dxa"/>
            <w:gridSpan w:val="3"/>
            <w:tcBorders>
              <w:top w:val="single" w:sz="6" w:space="0" w:color="auto"/>
              <w:left w:val="single" w:sz="6" w:space="0" w:color="auto"/>
              <w:bottom w:val="single" w:sz="6" w:space="0" w:color="auto"/>
              <w:right w:val="single" w:sz="6" w:space="0" w:color="auto"/>
            </w:tcBorders>
          </w:tcPr>
          <w:p w14:paraId="1E2E76A6" w14:textId="77777777" w:rsidR="00882472" w:rsidRDefault="00882472">
            <w:pPr>
              <w:autoSpaceDE w:val="0"/>
              <w:autoSpaceDN w:val="0"/>
              <w:adjustRightInd w:val="0"/>
              <w:spacing w:after="0" w:line="240" w:lineRule="auto"/>
              <w:rPr>
                <w:color w:val="000000"/>
              </w:rPr>
            </w:pPr>
            <w:r>
              <w:rPr>
                <w:color w:val="000000"/>
              </w:rPr>
              <w:t>John</w:t>
            </w:r>
          </w:p>
        </w:tc>
        <w:tc>
          <w:tcPr>
            <w:tcW w:w="2542" w:type="dxa"/>
            <w:tcBorders>
              <w:top w:val="single" w:sz="6" w:space="0" w:color="auto"/>
              <w:left w:val="single" w:sz="6" w:space="0" w:color="auto"/>
              <w:bottom w:val="single" w:sz="6" w:space="0" w:color="auto"/>
              <w:right w:val="single" w:sz="6" w:space="0" w:color="auto"/>
            </w:tcBorders>
          </w:tcPr>
          <w:p w14:paraId="778A8F13" w14:textId="77777777" w:rsidR="00882472" w:rsidRDefault="00882472">
            <w:pPr>
              <w:autoSpaceDE w:val="0"/>
              <w:autoSpaceDN w:val="0"/>
              <w:adjustRightInd w:val="0"/>
              <w:spacing w:after="0" w:line="240" w:lineRule="auto"/>
              <w:rPr>
                <w:color w:val="000000"/>
              </w:rPr>
            </w:pPr>
            <w:r>
              <w:rPr>
                <w:color w:val="000000"/>
              </w:rPr>
              <w:t>70 Garden Drive</w:t>
            </w:r>
          </w:p>
        </w:tc>
        <w:tc>
          <w:tcPr>
            <w:tcW w:w="2803" w:type="dxa"/>
            <w:gridSpan w:val="2"/>
            <w:tcBorders>
              <w:top w:val="single" w:sz="6" w:space="0" w:color="auto"/>
              <w:left w:val="single" w:sz="6" w:space="0" w:color="auto"/>
              <w:bottom w:val="single" w:sz="6" w:space="0" w:color="auto"/>
              <w:right w:val="single" w:sz="6" w:space="0" w:color="auto"/>
            </w:tcBorders>
          </w:tcPr>
          <w:p w14:paraId="199FC4C4" w14:textId="77777777" w:rsidR="00882472" w:rsidRDefault="00882472">
            <w:pPr>
              <w:autoSpaceDE w:val="0"/>
              <w:autoSpaceDN w:val="0"/>
              <w:adjustRightInd w:val="0"/>
              <w:spacing w:after="0" w:line="240" w:lineRule="auto"/>
              <w:rPr>
                <w:color w:val="000000"/>
              </w:rPr>
            </w:pPr>
            <w:r>
              <w:rPr>
                <w:color w:val="000000"/>
              </w:rPr>
              <w:t>Infiltration Steps (SLZ)</w:t>
            </w:r>
          </w:p>
        </w:tc>
      </w:tr>
      <w:tr w:rsidR="00882472" w14:paraId="11A39E25"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062F13AA" w14:textId="77777777" w:rsidR="00882472" w:rsidRDefault="00882472">
            <w:pPr>
              <w:autoSpaceDE w:val="0"/>
              <w:autoSpaceDN w:val="0"/>
              <w:adjustRightInd w:val="0"/>
              <w:spacing w:after="0" w:line="240" w:lineRule="auto"/>
              <w:jc w:val="right"/>
              <w:rPr>
                <w:color w:val="000000"/>
              </w:rPr>
            </w:pPr>
            <w:r>
              <w:rPr>
                <w:color w:val="000000"/>
              </w:rPr>
              <w:t>6/1/2024</w:t>
            </w:r>
          </w:p>
        </w:tc>
        <w:tc>
          <w:tcPr>
            <w:tcW w:w="1087" w:type="dxa"/>
            <w:gridSpan w:val="2"/>
            <w:tcBorders>
              <w:top w:val="single" w:sz="6" w:space="0" w:color="auto"/>
              <w:left w:val="single" w:sz="6" w:space="0" w:color="auto"/>
              <w:bottom w:val="single" w:sz="6" w:space="0" w:color="auto"/>
              <w:right w:val="single" w:sz="6" w:space="0" w:color="auto"/>
            </w:tcBorders>
          </w:tcPr>
          <w:p w14:paraId="57120625" w14:textId="77777777" w:rsidR="00882472" w:rsidRDefault="00882472">
            <w:pPr>
              <w:autoSpaceDE w:val="0"/>
              <w:autoSpaceDN w:val="0"/>
              <w:adjustRightInd w:val="0"/>
              <w:spacing w:after="0" w:line="240" w:lineRule="auto"/>
              <w:jc w:val="center"/>
              <w:rPr>
                <w:color w:val="000000"/>
              </w:rPr>
            </w:pPr>
            <w:r>
              <w:rPr>
                <w:color w:val="000000"/>
              </w:rPr>
              <w:t>2024-B14</w:t>
            </w:r>
          </w:p>
        </w:tc>
        <w:tc>
          <w:tcPr>
            <w:tcW w:w="1101" w:type="dxa"/>
            <w:gridSpan w:val="2"/>
            <w:tcBorders>
              <w:top w:val="single" w:sz="6" w:space="0" w:color="auto"/>
              <w:left w:val="single" w:sz="6" w:space="0" w:color="auto"/>
              <w:bottom w:val="single" w:sz="6" w:space="0" w:color="auto"/>
              <w:right w:val="single" w:sz="6" w:space="0" w:color="auto"/>
            </w:tcBorders>
          </w:tcPr>
          <w:p w14:paraId="6982ABC8" w14:textId="77777777" w:rsidR="00882472" w:rsidRDefault="00882472">
            <w:pPr>
              <w:autoSpaceDE w:val="0"/>
              <w:autoSpaceDN w:val="0"/>
              <w:adjustRightInd w:val="0"/>
              <w:spacing w:after="0" w:line="240" w:lineRule="auto"/>
              <w:rPr>
                <w:color w:val="000000"/>
              </w:rPr>
            </w:pPr>
            <w:r>
              <w:rPr>
                <w:color w:val="000000"/>
              </w:rPr>
              <w:t>Hayes</w:t>
            </w:r>
          </w:p>
        </w:tc>
        <w:tc>
          <w:tcPr>
            <w:tcW w:w="1546" w:type="dxa"/>
            <w:gridSpan w:val="3"/>
            <w:tcBorders>
              <w:top w:val="single" w:sz="6" w:space="0" w:color="auto"/>
              <w:left w:val="single" w:sz="6" w:space="0" w:color="auto"/>
              <w:bottom w:val="single" w:sz="6" w:space="0" w:color="auto"/>
              <w:right w:val="single" w:sz="6" w:space="0" w:color="auto"/>
            </w:tcBorders>
          </w:tcPr>
          <w:p w14:paraId="5504F88A" w14:textId="77777777" w:rsidR="00882472" w:rsidRDefault="00882472">
            <w:pPr>
              <w:autoSpaceDE w:val="0"/>
              <w:autoSpaceDN w:val="0"/>
              <w:adjustRightInd w:val="0"/>
              <w:spacing w:after="0" w:line="240" w:lineRule="auto"/>
              <w:rPr>
                <w:color w:val="000000"/>
              </w:rPr>
            </w:pPr>
            <w:r>
              <w:rPr>
                <w:color w:val="000000"/>
              </w:rPr>
              <w:t>Scott</w:t>
            </w:r>
          </w:p>
        </w:tc>
        <w:tc>
          <w:tcPr>
            <w:tcW w:w="2542" w:type="dxa"/>
            <w:tcBorders>
              <w:top w:val="single" w:sz="6" w:space="0" w:color="auto"/>
              <w:left w:val="single" w:sz="6" w:space="0" w:color="auto"/>
              <w:bottom w:val="single" w:sz="6" w:space="0" w:color="auto"/>
              <w:right w:val="single" w:sz="6" w:space="0" w:color="auto"/>
            </w:tcBorders>
          </w:tcPr>
          <w:p w14:paraId="3ABF9AA7" w14:textId="77777777" w:rsidR="00882472" w:rsidRDefault="00882472">
            <w:pPr>
              <w:autoSpaceDE w:val="0"/>
              <w:autoSpaceDN w:val="0"/>
              <w:adjustRightInd w:val="0"/>
              <w:spacing w:after="0" w:line="240" w:lineRule="auto"/>
              <w:rPr>
                <w:color w:val="000000"/>
              </w:rPr>
            </w:pPr>
            <w:r>
              <w:rPr>
                <w:color w:val="000000"/>
              </w:rPr>
              <w:t>R06-1.11, 8 Fern Drive</w:t>
            </w:r>
          </w:p>
        </w:tc>
        <w:tc>
          <w:tcPr>
            <w:tcW w:w="2803" w:type="dxa"/>
            <w:gridSpan w:val="2"/>
            <w:tcBorders>
              <w:top w:val="single" w:sz="6" w:space="0" w:color="auto"/>
              <w:left w:val="single" w:sz="6" w:space="0" w:color="auto"/>
              <w:bottom w:val="single" w:sz="6" w:space="0" w:color="auto"/>
              <w:right w:val="single" w:sz="6" w:space="0" w:color="auto"/>
            </w:tcBorders>
          </w:tcPr>
          <w:p w14:paraId="639CCE4F" w14:textId="77777777" w:rsidR="00882472" w:rsidRDefault="00882472">
            <w:pPr>
              <w:autoSpaceDE w:val="0"/>
              <w:autoSpaceDN w:val="0"/>
              <w:adjustRightInd w:val="0"/>
              <w:spacing w:after="0" w:line="240" w:lineRule="auto"/>
              <w:rPr>
                <w:color w:val="000000"/>
              </w:rPr>
            </w:pPr>
            <w:r>
              <w:rPr>
                <w:color w:val="000000"/>
              </w:rPr>
              <w:t>Shed</w:t>
            </w:r>
          </w:p>
        </w:tc>
      </w:tr>
      <w:tr w:rsidR="00882472" w14:paraId="7E28A1E3"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4CF6A511" w14:textId="77777777" w:rsidR="00882472" w:rsidRDefault="00882472">
            <w:pPr>
              <w:autoSpaceDE w:val="0"/>
              <w:autoSpaceDN w:val="0"/>
              <w:adjustRightInd w:val="0"/>
              <w:spacing w:after="0" w:line="240" w:lineRule="auto"/>
              <w:jc w:val="right"/>
              <w:rPr>
                <w:color w:val="000000"/>
              </w:rPr>
            </w:pPr>
            <w:r>
              <w:rPr>
                <w:color w:val="000000"/>
              </w:rPr>
              <w:t>6/29/2024</w:t>
            </w:r>
          </w:p>
        </w:tc>
        <w:tc>
          <w:tcPr>
            <w:tcW w:w="1087" w:type="dxa"/>
            <w:gridSpan w:val="2"/>
            <w:tcBorders>
              <w:top w:val="single" w:sz="6" w:space="0" w:color="auto"/>
              <w:left w:val="single" w:sz="6" w:space="0" w:color="auto"/>
              <w:bottom w:val="single" w:sz="6" w:space="0" w:color="auto"/>
              <w:right w:val="single" w:sz="6" w:space="0" w:color="auto"/>
            </w:tcBorders>
          </w:tcPr>
          <w:p w14:paraId="2D275CC9" w14:textId="77777777" w:rsidR="00882472" w:rsidRDefault="00882472">
            <w:pPr>
              <w:autoSpaceDE w:val="0"/>
              <w:autoSpaceDN w:val="0"/>
              <w:adjustRightInd w:val="0"/>
              <w:spacing w:after="0" w:line="240" w:lineRule="auto"/>
              <w:jc w:val="center"/>
              <w:rPr>
                <w:color w:val="000000"/>
              </w:rPr>
            </w:pPr>
            <w:r>
              <w:rPr>
                <w:color w:val="000000"/>
              </w:rPr>
              <w:t>2024-B15</w:t>
            </w:r>
          </w:p>
        </w:tc>
        <w:tc>
          <w:tcPr>
            <w:tcW w:w="1101" w:type="dxa"/>
            <w:gridSpan w:val="2"/>
            <w:tcBorders>
              <w:top w:val="single" w:sz="6" w:space="0" w:color="auto"/>
              <w:left w:val="single" w:sz="6" w:space="0" w:color="auto"/>
              <w:bottom w:val="single" w:sz="6" w:space="0" w:color="auto"/>
              <w:right w:val="single" w:sz="6" w:space="0" w:color="auto"/>
            </w:tcBorders>
          </w:tcPr>
          <w:p w14:paraId="5A1F5C2A" w14:textId="77777777" w:rsidR="00882472" w:rsidRDefault="00882472">
            <w:pPr>
              <w:autoSpaceDE w:val="0"/>
              <w:autoSpaceDN w:val="0"/>
              <w:adjustRightInd w:val="0"/>
              <w:spacing w:after="0" w:line="240" w:lineRule="auto"/>
              <w:rPr>
                <w:color w:val="000000"/>
              </w:rPr>
            </w:pPr>
            <w:r>
              <w:rPr>
                <w:color w:val="000000"/>
              </w:rPr>
              <w:t>Hutchins</w:t>
            </w:r>
          </w:p>
        </w:tc>
        <w:tc>
          <w:tcPr>
            <w:tcW w:w="1546" w:type="dxa"/>
            <w:gridSpan w:val="3"/>
            <w:tcBorders>
              <w:top w:val="single" w:sz="6" w:space="0" w:color="auto"/>
              <w:left w:val="single" w:sz="6" w:space="0" w:color="auto"/>
              <w:bottom w:val="single" w:sz="6" w:space="0" w:color="auto"/>
              <w:right w:val="single" w:sz="6" w:space="0" w:color="auto"/>
            </w:tcBorders>
          </w:tcPr>
          <w:p w14:paraId="001FAC9A" w14:textId="77777777" w:rsidR="00882472" w:rsidRDefault="00882472">
            <w:pPr>
              <w:autoSpaceDE w:val="0"/>
              <w:autoSpaceDN w:val="0"/>
              <w:adjustRightInd w:val="0"/>
              <w:spacing w:after="0" w:line="240" w:lineRule="auto"/>
              <w:rPr>
                <w:color w:val="000000"/>
              </w:rPr>
            </w:pPr>
            <w:r>
              <w:rPr>
                <w:color w:val="000000"/>
              </w:rPr>
              <w:t>Westley</w:t>
            </w:r>
          </w:p>
        </w:tc>
        <w:tc>
          <w:tcPr>
            <w:tcW w:w="2542" w:type="dxa"/>
            <w:tcBorders>
              <w:top w:val="single" w:sz="6" w:space="0" w:color="auto"/>
              <w:left w:val="single" w:sz="6" w:space="0" w:color="auto"/>
              <w:bottom w:val="single" w:sz="6" w:space="0" w:color="auto"/>
              <w:right w:val="single" w:sz="6" w:space="0" w:color="auto"/>
            </w:tcBorders>
          </w:tcPr>
          <w:p w14:paraId="5A2D2E4A" w14:textId="77777777" w:rsidR="00882472" w:rsidRDefault="00882472">
            <w:pPr>
              <w:autoSpaceDE w:val="0"/>
              <w:autoSpaceDN w:val="0"/>
              <w:adjustRightInd w:val="0"/>
              <w:spacing w:after="0" w:line="240" w:lineRule="auto"/>
              <w:rPr>
                <w:color w:val="000000"/>
              </w:rPr>
            </w:pPr>
            <w:r>
              <w:rPr>
                <w:color w:val="000000"/>
              </w:rPr>
              <w:t>R7-48.1, 125 Tucker Rd</w:t>
            </w:r>
          </w:p>
        </w:tc>
        <w:tc>
          <w:tcPr>
            <w:tcW w:w="2803" w:type="dxa"/>
            <w:gridSpan w:val="2"/>
            <w:tcBorders>
              <w:top w:val="single" w:sz="6" w:space="0" w:color="auto"/>
              <w:left w:val="single" w:sz="6" w:space="0" w:color="auto"/>
              <w:bottom w:val="single" w:sz="6" w:space="0" w:color="auto"/>
              <w:right w:val="single" w:sz="6" w:space="0" w:color="auto"/>
            </w:tcBorders>
          </w:tcPr>
          <w:p w14:paraId="1255BC61" w14:textId="77777777" w:rsidR="00882472" w:rsidRDefault="00882472">
            <w:pPr>
              <w:autoSpaceDE w:val="0"/>
              <w:autoSpaceDN w:val="0"/>
              <w:adjustRightInd w:val="0"/>
              <w:spacing w:after="0" w:line="240" w:lineRule="auto"/>
              <w:rPr>
                <w:color w:val="000000"/>
              </w:rPr>
            </w:pPr>
            <w:r>
              <w:rPr>
                <w:color w:val="000000"/>
              </w:rPr>
              <w:t>Garage</w:t>
            </w:r>
          </w:p>
        </w:tc>
      </w:tr>
      <w:tr w:rsidR="00882472" w14:paraId="7BF430C2"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77D77AB2" w14:textId="77777777" w:rsidR="00882472" w:rsidRDefault="00882472">
            <w:pPr>
              <w:autoSpaceDE w:val="0"/>
              <w:autoSpaceDN w:val="0"/>
              <w:adjustRightInd w:val="0"/>
              <w:spacing w:after="0" w:line="240" w:lineRule="auto"/>
              <w:jc w:val="right"/>
              <w:rPr>
                <w:color w:val="000000"/>
              </w:rPr>
            </w:pPr>
            <w:r>
              <w:rPr>
                <w:color w:val="000000"/>
              </w:rPr>
              <w:t>6/29/2024</w:t>
            </w:r>
          </w:p>
        </w:tc>
        <w:tc>
          <w:tcPr>
            <w:tcW w:w="1087" w:type="dxa"/>
            <w:gridSpan w:val="2"/>
            <w:tcBorders>
              <w:top w:val="single" w:sz="6" w:space="0" w:color="auto"/>
              <w:left w:val="single" w:sz="6" w:space="0" w:color="auto"/>
              <w:bottom w:val="single" w:sz="6" w:space="0" w:color="auto"/>
              <w:right w:val="single" w:sz="6" w:space="0" w:color="auto"/>
            </w:tcBorders>
          </w:tcPr>
          <w:p w14:paraId="208AFAF9" w14:textId="77777777" w:rsidR="00882472" w:rsidRDefault="00882472">
            <w:pPr>
              <w:autoSpaceDE w:val="0"/>
              <w:autoSpaceDN w:val="0"/>
              <w:adjustRightInd w:val="0"/>
              <w:spacing w:after="0" w:line="240" w:lineRule="auto"/>
              <w:jc w:val="center"/>
              <w:rPr>
                <w:color w:val="000000"/>
              </w:rPr>
            </w:pPr>
            <w:r>
              <w:rPr>
                <w:color w:val="000000"/>
              </w:rPr>
              <w:t>2024-B16</w:t>
            </w:r>
          </w:p>
        </w:tc>
        <w:tc>
          <w:tcPr>
            <w:tcW w:w="1101" w:type="dxa"/>
            <w:gridSpan w:val="2"/>
            <w:tcBorders>
              <w:top w:val="single" w:sz="6" w:space="0" w:color="auto"/>
              <w:left w:val="single" w:sz="6" w:space="0" w:color="auto"/>
              <w:bottom w:val="single" w:sz="6" w:space="0" w:color="auto"/>
              <w:right w:val="single" w:sz="6" w:space="0" w:color="auto"/>
            </w:tcBorders>
          </w:tcPr>
          <w:p w14:paraId="0ECAE320" w14:textId="77777777" w:rsidR="00882472" w:rsidRDefault="00882472">
            <w:pPr>
              <w:autoSpaceDE w:val="0"/>
              <w:autoSpaceDN w:val="0"/>
              <w:adjustRightInd w:val="0"/>
              <w:spacing w:after="0" w:line="240" w:lineRule="auto"/>
              <w:rPr>
                <w:color w:val="000000"/>
              </w:rPr>
            </w:pPr>
            <w:proofErr w:type="spellStart"/>
            <w:r>
              <w:rPr>
                <w:color w:val="000000"/>
              </w:rPr>
              <w:t>Jablecki</w:t>
            </w:r>
            <w:proofErr w:type="spellEnd"/>
          </w:p>
        </w:tc>
        <w:tc>
          <w:tcPr>
            <w:tcW w:w="1546" w:type="dxa"/>
            <w:gridSpan w:val="3"/>
            <w:tcBorders>
              <w:top w:val="single" w:sz="6" w:space="0" w:color="auto"/>
              <w:left w:val="single" w:sz="6" w:space="0" w:color="auto"/>
              <w:bottom w:val="single" w:sz="6" w:space="0" w:color="auto"/>
              <w:right w:val="single" w:sz="6" w:space="0" w:color="auto"/>
            </w:tcBorders>
          </w:tcPr>
          <w:p w14:paraId="1877ECBD" w14:textId="77777777" w:rsidR="00882472" w:rsidRDefault="00882472">
            <w:pPr>
              <w:autoSpaceDE w:val="0"/>
              <w:autoSpaceDN w:val="0"/>
              <w:adjustRightInd w:val="0"/>
              <w:spacing w:after="0" w:line="240" w:lineRule="auto"/>
              <w:rPr>
                <w:color w:val="000000"/>
              </w:rPr>
            </w:pPr>
            <w:proofErr w:type="spellStart"/>
            <w:r>
              <w:rPr>
                <w:color w:val="000000"/>
              </w:rPr>
              <w:t>Kaylene</w:t>
            </w:r>
            <w:proofErr w:type="spellEnd"/>
          </w:p>
        </w:tc>
        <w:tc>
          <w:tcPr>
            <w:tcW w:w="2542" w:type="dxa"/>
            <w:tcBorders>
              <w:top w:val="single" w:sz="6" w:space="0" w:color="auto"/>
              <w:left w:val="single" w:sz="6" w:space="0" w:color="auto"/>
              <w:bottom w:val="single" w:sz="6" w:space="0" w:color="auto"/>
              <w:right w:val="single" w:sz="6" w:space="0" w:color="auto"/>
            </w:tcBorders>
          </w:tcPr>
          <w:p w14:paraId="4BC1C548" w14:textId="77777777" w:rsidR="00882472" w:rsidRDefault="00882472">
            <w:pPr>
              <w:autoSpaceDE w:val="0"/>
              <w:autoSpaceDN w:val="0"/>
              <w:adjustRightInd w:val="0"/>
              <w:spacing w:after="0" w:line="240" w:lineRule="auto"/>
              <w:rPr>
                <w:color w:val="000000"/>
              </w:rPr>
            </w:pPr>
            <w:r>
              <w:rPr>
                <w:color w:val="000000"/>
              </w:rPr>
              <w:t xml:space="preserve">U06-03, 82 Garden </w:t>
            </w:r>
            <w:proofErr w:type="spellStart"/>
            <w:r>
              <w:rPr>
                <w:color w:val="000000"/>
              </w:rPr>
              <w:t>Dr</w:t>
            </w:r>
            <w:proofErr w:type="spellEnd"/>
          </w:p>
        </w:tc>
        <w:tc>
          <w:tcPr>
            <w:tcW w:w="2803" w:type="dxa"/>
            <w:gridSpan w:val="2"/>
            <w:tcBorders>
              <w:top w:val="single" w:sz="6" w:space="0" w:color="auto"/>
              <w:left w:val="single" w:sz="6" w:space="0" w:color="auto"/>
              <w:bottom w:val="single" w:sz="6" w:space="0" w:color="auto"/>
              <w:right w:val="single" w:sz="6" w:space="0" w:color="auto"/>
            </w:tcBorders>
          </w:tcPr>
          <w:p w14:paraId="63BA44F4" w14:textId="77777777" w:rsidR="00882472" w:rsidRDefault="00882472">
            <w:pPr>
              <w:autoSpaceDE w:val="0"/>
              <w:autoSpaceDN w:val="0"/>
              <w:adjustRightInd w:val="0"/>
              <w:spacing w:after="0" w:line="240" w:lineRule="auto"/>
              <w:rPr>
                <w:color w:val="000000"/>
              </w:rPr>
            </w:pPr>
            <w:r>
              <w:rPr>
                <w:color w:val="000000"/>
              </w:rPr>
              <w:t>Tree Cutting</w:t>
            </w:r>
          </w:p>
        </w:tc>
      </w:tr>
      <w:tr w:rsidR="00882472" w14:paraId="6A0E71D7" w14:textId="77777777" w:rsidTr="006C0CB8">
        <w:tblPrEx>
          <w:tblCellMar>
            <w:top w:w="0" w:type="dxa"/>
            <w:bottom w:w="0" w:type="dxa"/>
          </w:tblCellMar>
        </w:tblPrEx>
        <w:trPr>
          <w:gridAfter w:val="1"/>
          <w:wAfter w:w="309" w:type="dxa"/>
          <w:trHeight w:val="619"/>
        </w:trPr>
        <w:tc>
          <w:tcPr>
            <w:tcW w:w="1210" w:type="dxa"/>
            <w:tcBorders>
              <w:top w:val="single" w:sz="6" w:space="0" w:color="auto"/>
              <w:left w:val="single" w:sz="6" w:space="0" w:color="auto"/>
              <w:bottom w:val="single" w:sz="6" w:space="0" w:color="auto"/>
              <w:right w:val="single" w:sz="6" w:space="0" w:color="auto"/>
            </w:tcBorders>
          </w:tcPr>
          <w:p w14:paraId="61FF86CC" w14:textId="77777777" w:rsidR="00882472" w:rsidRDefault="00882472">
            <w:pPr>
              <w:autoSpaceDE w:val="0"/>
              <w:autoSpaceDN w:val="0"/>
              <w:adjustRightInd w:val="0"/>
              <w:spacing w:after="0" w:line="240" w:lineRule="auto"/>
              <w:jc w:val="right"/>
              <w:rPr>
                <w:color w:val="000000"/>
              </w:rPr>
            </w:pPr>
            <w:r>
              <w:rPr>
                <w:color w:val="000000"/>
              </w:rPr>
              <w:t>6/29/2024</w:t>
            </w:r>
          </w:p>
        </w:tc>
        <w:tc>
          <w:tcPr>
            <w:tcW w:w="1087" w:type="dxa"/>
            <w:gridSpan w:val="2"/>
            <w:tcBorders>
              <w:top w:val="single" w:sz="6" w:space="0" w:color="auto"/>
              <w:left w:val="single" w:sz="6" w:space="0" w:color="auto"/>
              <w:bottom w:val="single" w:sz="6" w:space="0" w:color="auto"/>
              <w:right w:val="single" w:sz="6" w:space="0" w:color="auto"/>
            </w:tcBorders>
          </w:tcPr>
          <w:p w14:paraId="22E337EC" w14:textId="77777777" w:rsidR="00882472" w:rsidRDefault="00882472">
            <w:pPr>
              <w:autoSpaceDE w:val="0"/>
              <w:autoSpaceDN w:val="0"/>
              <w:adjustRightInd w:val="0"/>
              <w:spacing w:after="0" w:line="240" w:lineRule="auto"/>
              <w:jc w:val="center"/>
              <w:rPr>
                <w:color w:val="000000"/>
              </w:rPr>
            </w:pPr>
            <w:r>
              <w:rPr>
                <w:color w:val="000000"/>
              </w:rPr>
              <w:t>2024-B17</w:t>
            </w:r>
          </w:p>
        </w:tc>
        <w:tc>
          <w:tcPr>
            <w:tcW w:w="1101" w:type="dxa"/>
            <w:gridSpan w:val="2"/>
            <w:tcBorders>
              <w:top w:val="single" w:sz="6" w:space="0" w:color="auto"/>
              <w:left w:val="single" w:sz="6" w:space="0" w:color="auto"/>
              <w:bottom w:val="single" w:sz="6" w:space="0" w:color="auto"/>
              <w:right w:val="single" w:sz="6" w:space="0" w:color="auto"/>
            </w:tcBorders>
          </w:tcPr>
          <w:p w14:paraId="01E51D39" w14:textId="77777777" w:rsidR="00882472" w:rsidRDefault="00882472">
            <w:pPr>
              <w:autoSpaceDE w:val="0"/>
              <w:autoSpaceDN w:val="0"/>
              <w:adjustRightInd w:val="0"/>
              <w:spacing w:after="0" w:line="240" w:lineRule="auto"/>
              <w:rPr>
                <w:color w:val="000000"/>
              </w:rPr>
            </w:pPr>
            <w:r>
              <w:rPr>
                <w:color w:val="000000"/>
              </w:rPr>
              <w:t>Horn</w:t>
            </w:r>
          </w:p>
        </w:tc>
        <w:tc>
          <w:tcPr>
            <w:tcW w:w="1546" w:type="dxa"/>
            <w:gridSpan w:val="3"/>
            <w:tcBorders>
              <w:top w:val="single" w:sz="6" w:space="0" w:color="auto"/>
              <w:left w:val="single" w:sz="6" w:space="0" w:color="auto"/>
              <w:bottom w:val="single" w:sz="6" w:space="0" w:color="auto"/>
              <w:right w:val="single" w:sz="6" w:space="0" w:color="auto"/>
            </w:tcBorders>
          </w:tcPr>
          <w:p w14:paraId="4D9EC7EE" w14:textId="77777777" w:rsidR="00882472" w:rsidRDefault="00882472">
            <w:pPr>
              <w:autoSpaceDE w:val="0"/>
              <w:autoSpaceDN w:val="0"/>
              <w:adjustRightInd w:val="0"/>
              <w:spacing w:after="0" w:line="240" w:lineRule="auto"/>
              <w:rPr>
                <w:color w:val="000000"/>
              </w:rPr>
            </w:pPr>
            <w:r>
              <w:rPr>
                <w:color w:val="000000"/>
              </w:rPr>
              <w:t>Matt &amp; Veronica</w:t>
            </w:r>
          </w:p>
        </w:tc>
        <w:tc>
          <w:tcPr>
            <w:tcW w:w="2542" w:type="dxa"/>
            <w:tcBorders>
              <w:top w:val="single" w:sz="6" w:space="0" w:color="auto"/>
              <w:left w:val="single" w:sz="6" w:space="0" w:color="auto"/>
              <w:bottom w:val="single" w:sz="6" w:space="0" w:color="auto"/>
              <w:right w:val="single" w:sz="6" w:space="0" w:color="auto"/>
            </w:tcBorders>
          </w:tcPr>
          <w:p w14:paraId="5F68E674" w14:textId="77777777" w:rsidR="00882472" w:rsidRDefault="00882472">
            <w:pPr>
              <w:autoSpaceDE w:val="0"/>
              <w:autoSpaceDN w:val="0"/>
              <w:adjustRightInd w:val="0"/>
              <w:spacing w:after="0" w:line="240" w:lineRule="auto"/>
              <w:rPr>
                <w:color w:val="000000"/>
              </w:rPr>
            </w:pPr>
            <w:r>
              <w:rPr>
                <w:color w:val="000000"/>
              </w:rPr>
              <w:t>U10-04, 30 S. Merrill Lane</w:t>
            </w:r>
          </w:p>
        </w:tc>
        <w:tc>
          <w:tcPr>
            <w:tcW w:w="2803" w:type="dxa"/>
            <w:gridSpan w:val="2"/>
            <w:tcBorders>
              <w:top w:val="single" w:sz="6" w:space="0" w:color="auto"/>
              <w:left w:val="single" w:sz="6" w:space="0" w:color="auto"/>
              <w:bottom w:val="single" w:sz="6" w:space="0" w:color="auto"/>
              <w:right w:val="single" w:sz="6" w:space="0" w:color="auto"/>
            </w:tcBorders>
          </w:tcPr>
          <w:p w14:paraId="565DDDAF" w14:textId="77777777" w:rsidR="00882472" w:rsidRDefault="00882472">
            <w:pPr>
              <w:autoSpaceDE w:val="0"/>
              <w:autoSpaceDN w:val="0"/>
              <w:adjustRightInd w:val="0"/>
              <w:spacing w:after="0" w:line="240" w:lineRule="auto"/>
              <w:rPr>
                <w:color w:val="000000"/>
              </w:rPr>
            </w:pPr>
            <w:r>
              <w:rPr>
                <w:color w:val="000000"/>
              </w:rPr>
              <w:t>After the fact permit based on 2019 PB permit for foundation</w:t>
            </w:r>
          </w:p>
        </w:tc>
      </w:tr>
      <w:tr w:rsidR="00882472" w14:paraId="7B04B267" w14:textId="77777777" w:rsidTr="006C0CB8">
        <w:tblPrEx>
          <w:tblCellMar>
            <w:top w:w="0" w:type="dxa"/>
            <w:bottom w:w="0" w:type="dxa"/>
          </w:tblCellMar>
        </w:tblPrEx>
        <w:trPr>
          <w:gridAfter w:val="1"/>
          <w:wAfter w:w="309" w:type="dxa"/>
          <w:trHeight w:val="276"/>
        </w:trPr>
        <w:tc>
          <w:tcPr>
            <w:tcW w:w="1210" w:type="dxa"/>
            <w:tcBorders>
              <w:top w:val="single" w:sz="6" w:space="0" w:color="auto"/>
              <w:left w:val="single" w:sz="6" w:space="0" w:color="auto"/>
              <w:bottom w:val="single" w:sz="6" w:space="0" w:color="auto"/>
              <w:right w:val="single" w:sz="6" w:space="0" w:color="auto"/>
            </w:tcBorders>
          </w:tcPr>
          <w:p w14:paraId="47323B31" w14:textId="77777777" w:rsidR="00882472" w:rsidRDefault="00882472">
            <w:pPr>
              <w:autoSpaceDE w:val="0"/>
              <w:autoSpaceDN w:val="0"/>
              <w:adjustRightInd w:val="0"/>
              <w:spacing w:after="0" w:line="240" w:lineRule="auto"/>
              <w:jc w:val="right"/>
              <w:rPr>
                <w:color w:val="000000"/>
              </w:rPr>
            </w:pPr>
          </w:p>
        </w:tc>
        <w:tc>
          <w:tcPr>
            <w:tcW w:w="1087" w:type="dxa"/>
            <w:gridSpan w:val="2"/>
            <w:tcBorders>
              <w:top w:val="single" w:sz="6" w:space="0" w:color="auto"/>
              <w:left w:val="single" w:sz="6" w:space="0" w:color="auto"/>
              <w:bottom w:val="single" w:sz="6" w:space="0" w:color="auto"/>
              <w:right w:val="single" w:sz="6" w:space="0" w:color="auto"/>
            </w:tcBorders>
          </w:tcPr>
          <w:p w14:paraId="6D15AAD4" w14:textId="77777777" w:rsidR="00882472" w:rsidRDefault="00882472">
            <w:pPr>
              <w:autoSpaceDE w:val="0"/>
              <w:autoSpaceDN w:val="0"/>
              <w:adjustRightInd w:val="0"/>
              <w:spacing w:after="0" w:line="240" w:lineRule="auto"/>
              <w:jc w:val="center"/>
              <w:rPr>
                <w:color w:val="000000"/>
              </w:rPr>
            </w:pPr>
          </w:p>
        </w:tc>
        <w:tc>
          <w:tcPr>
            <w:tcW w:w="1101" w:type="dxa"/>
            <w:gridSpan w:val="2"/>
            <w:tcBorders>
              <w:top w:val="single" w:sz="6" w:space="0" w:color="auto"/>
              <w:left w:val="single" w:sz="6" w:space="0" w:color="auto"/>
              <w:bottom w:val="single" w:sz="6" w:space="0" w:color="auto"/>
              <w:right w:val="single" w:sz="6" w:space="0" w:color="auto"/>
            </w:tcBorders>
          </w:tcPr>
          <w:p w14:paraId="734773A9" w14:textId="77777777" w:rsidR="00882472" w:rsidRDefault="00882472">
            <w:pPr>
              <w:autoSpaceDE w:val="0"/>
              <w:autoSpaceDN w:val="0"/>
              <w:adjustRightInd w:val="0"/>
              <w:spacing w:after="0" w:line="240" w:lineRule="auto"/>
              <w:jc w:val="right"/>
              <w:rPr>
                <w:color w:val="000000"/>
              </w:rPr>
            </w:pPr>
          </w:p>
        </w:tc>
        <w:tc>
          <w:tcPr>
            <w:tcW w:w="1546" w:type="dxa"/>
            <w:gridSpan w:val="3"/>
            <w:tcBorders>
              <w:top w:val="single" w:sz="6" w:space="0" w:color="auto"/>
              <w:left w:val="single" w:sz="6" w:space="0" w:color="auto"/>
              <w:bottom w:val="single" w:sz="6" w:space="0" w:color="auto"/>
              <w:right w:val="single" w:sz="6" w:space="0" w:color="auto"/>
            </w:tcBorders>
          </w:tcPr>
          <w:p w14:paraId="172D02EC" w14:textId="77777777" w:rsidR="00882472" w:rsidRDefault="00882472">
            <w:pPr>
              <w:autoSpaceDE w:val="0"/>
              <w:autoSpaceDN w:val="0"/>
              <w:adjustRightInd w:val="0"/>
              <w:spacing w:after="0" w:line="240" w:lineRule="auto"/>
              <w:jc w:val="right"/>
              <w:rPr>
                <w:color w:val="000000"/>
              </w:rPr>
            </w:pPr>
          </w:p>
        </w:tc>
        <w:tc>
          <w:tcPr>
            <w:tcW w:w="2542" w:type="dxa"/>
            <w:tcBorders>
              <w:top w:val="single" w:sz="6" w:space="0" w:color="auto"/>
              <w:left w:val="single" w:sz="6" w:space="0" w:color="auto"/>
              <w:bottom w:val="single" w:sz="6" w:space="0" w:color="auto"/>
              <w:right w:val="single" w:sz="6" w:space="0" w:color="auto"/>
            </w:tcBorders>
          </w:tcPr>
          <w:p w14:paraId="34D5DA32" w14:textId="77777777" w:rsidR="00882472" w:rsidRDefault="00882472">
            <w:pPr>
              <w:autoSpaceDE w:val="0"/>
              <w:autoSpaceDN w:val="0"/>
              <w:adjustRightInd w:val="0"/>
              <w:spacing w:after="0" w:line="240" w:lineRule="auto"/>
              <w:jc w:val="right"/>
              <w:rPr>
                <w:color w:val="000000"/>
              </w:rPr>
            </w:pPr>
          </w:p>
        </w:tc>
        <w:tc>
          <w:tcPr>
            <w:tcW w:w="2803" w:type="dxa"/>
            <w:gridSpan w:val="2"/>
            <w:tcBorders>
              <w:top w:val="single" w:sz="6" w:space="0" w:color="auto"/>
              <w:left w:val="single" w:sz="6" w:space="0" w:color="auto"/>
              <w:bottom w:val="single" w:sz="6" w:space="0" w:color="auto"/>
              <w:right w:val="single" w:sz="6" w:space="0" w:color="auto"/>
            </w:tcBorders>
          </w:tcPr>
          <w:p w14:paraId="0B208E6D" w14:textId="77777777" w:rsidR="00882472" w:rsidRDefault="00882472">
            <w:pPr>
              <w:autoSpaceDE w:val="0"/>
              <w:autoSpaceDN w:val="0"/>
              <w:adjustRightInd w:val="0"/>
              <w:spacing w:after="0" w:line="240" w:lineRule="auto"/>
              <w:jc w:val="right"/>
              <w:rPr>
                <w:color w:val="000000"/>
              </w:rPr>
            </w:pPr>
          </w:p>
        </w:tc>
      </w:tr>
      <w:tr w:rsidR="006C0CB8" w14:paraId="0011DD28" w14:textId="77777777" w:rsidTr="006C0CB8">
        <w:tblPrEx>
          <w:tblCellMar>
            <w:top w:w="0" w:type="dxa"/>
            <w:bottom w:w="0" w:type="dxa"/>
          </w:tblCellMar>
        </w:tblPrEx>
        <w:trPr>
          <w:trHeight w:val="276"/>
        </w:trPr>
        <w:tc>
          <w:tcPr>
            <w:tcW w:w="1517" w:type="dxa"/>
            <w:gridSpan w:val="2"/>
            <w:tcBorders>
              <w:top w:val="nil"/>
              <w:left w:val="nil"/>
              <w:bottom w:val="nil"/>
              <w:right w:val="nil"/>
            </w:tcBorders>
          </w:tcPr>
          <w:p w14:paraId="6B2CE9A5" w14:textId="77777777" w:rsidR="006C0CB8" w:rsidRDefault="006C0CB8">
            <w:pPr>
              <w:autoSpaceDE w:val="0"/>
              <w:autoSpaceDN w:val="0"/>
              <w:adjustRightInd w:val="0"/>
              <w:spacing w:after="0" w:line="240" w:lineRule="auto"/>
              <w:jc w:val="right"/>
              <w:rPr>
                <w:color w:val="000000"/>
              </w:rPr>
            </w:pPr>
          </w:p>
        </w:tc>
        <w:tc>
          <w:tcPr>
            <w:tcW w:w="1149" w:type="dxa"/>
            <w:gridSpan w:val="2"/>
            <w:tcBorders>
              <w:top w:val="nil"/>
              <w:left w:val="nil"/>
              <w:bottom w:val="nil"/>
              <w:right w:val="nil"/>
            </w:tcBorders>
          </w:tcPr>
          <w:p w14:paraId="350C4632" w14:textId="77777777" w:rsidR="006C0CB8" w:rsidRDefault="006C0CB8">
            <w:pPr>
              <w:autoSpaceDE w:val="0"/>
              <w:autoSpaceDN w:val="0"/>
              <w:adjustRightInd w:val="0"/>
              <w:spacing w:after="0" w:line="240" w:lineRule="auto"/>
              <w:jc w:val="right"/>
              <w:rPr>
                <w:color w:val="000000"/>
              </w:rPr>
            </w:pPr>
          </w:p>
        </w:tc>
        <w:tc>
          <w:tcPr>
            <w:tcW w:w="1011" w:type="dxa"/>
            <w:gridSpan w:val="2"/>
            <w:tcBorders>
              <w:top w:val="nil"/>
              <w:left w:val="nil"/>
              <w:bottom w:val="nil"/>
              <w:right w:val="nil"/>
            </w:tcBorders>
          </w:tcPr>
          <w:p w14:paraId="32EDAB54" w14:textId="77777777" w:rsidR="006C0CB8" w:rsidRDefault="006C0CB8">
            <w:pPr>
              <w:autoSpaceDE w:val="0"/>
              <w:autoSpaceDN w:val="0"/>
              <w:adjustRightInd w:val="0"/>
              <w:spacing w:after="0" w:line="240" w:lineRule="auto"/>
              <w:jc w:val="right"/>
              <w:rPr>
                <w:color w:val="000000"/>
              </w:rPr>
            </w:pPr>
          </w:p>
        </w:tc>
        <w:tc>
          <w:tcPr>
            <w:tcW w:w="1195" w:type="dxa"/>
            <w:tcBorders>
              <w:top w:val="nil"/>
              <w:left w:val="nil"/>
              <w:bottom w:val="nil"/>
              <w:right w:val="nil"/>
            </w:tcBorders>
          </w:tcPr>
          <w:p w14:paraId="62D29413" w14:textId="77777777" w:rsidR="006C0CB8" w:rsidRDefault="006C0CB8">
            <w:pPr>
              <w:autoSpaceDE w:val="0"/>
              <w:autoSpaceDN w:val="0"/>
              <w:adjustRightInd w:val="0"/>
              <w:spacing w:after="0" w:line="240" w:lineRule="auto"/>
              <w:jc w:val="right"/>
              <w:rPr>
                <w:color w:val="000000"/>
              </w:rPr>
            </w:pPr>
          </w:p>
        </w:tc>
        <w:tc>
          <w:tcPr>
            <w:tcW w:w="2695" w:type="dxa"/>
            <w:gridSpan w:val="3"/>
            <w:tcBorders>
              <w:top w:val="nil"/>
              <w:left w:val="nil"/>
              <w:bottom w:val="nil"/>
              <w:right w:val="nil"/>
            </w:tcBorders>
          </w:tcPr>
          <w:p w14:paraId="43877F95" w14:textId="77777777" w:rsidR="006C0CB8" w:rsidRDefault="006C0CB8">
            <w:pPr>
              <w:autoSpaceDE w:val="0"/>
              <w:autoSpaceDN w:val="0"/>
              <w:adjustRightInd w:val="0"/>
              <w:spacing w:after="0" w:line="240" w:lineRule="auto"/>
              <w:jc w:val="right"/>
              <w:rPr>
                <w:color w:val="000000"/>
              </w:rPr>
            </w:pPr>
          </w:p>
        </w:tc>
        <w:tc>
          <w:tcPr>
            <w:tcW w:w="3031" w:type="dxa"/>
            <w:gridSpan w:val="2"/>
            <w:tcBorders>
              <w:top w:val="nil"/>
              <w:left w:val="nil"/>
              <w:bottom w:val="nil"/>
              <w:right w:val="nil"/>
            </w:tcBorders>
          </w:tcPr>
          <w:p w14:paraId="4036596F" w14:textId="77777777" w:rsidR="006C0CB8" w:rsidRDefault="006C0CB8">
            <w:pPr>
              <w:autoSpaceDE w:val="0"/>
              <w:autoSpaceDN w:val="0"/>
              <w:adjustRightInd w:val="0"/>
              <w:spacing w:after="0" w:line="240" w:lineRule="auto"/>
              <w:jc w:val="right"/>
              <w:rPr>
                <w:color w:val="000000"/>
              </w:rPr>
            </w:pPr>
          </w:p>
        </w:tc>
      </w:tr>
      <w:tr w:rsidR="006C0CB8" w14:paraId="4A177CC8" w14:textId="77777777" w:rsidTr="006C0CB8">
        <w:tblPrEx>
          <w:tblCellMar>
            <w:top w:w="0" w:type="dxa"/>
            <w:bottom w:w="0" w:type="dxa"/>
          </w:tblCellMar>
        </w:tblPrEx>
        <w:trPr>
          <w:trHeight w:val="386"/>
        </w:trPr>
        <w:tc>
          <w:tcPr>
            <w:tcW w:w="7567" w:type="dxa"/>
            <w:gridSpan w:val="10"/>
            <w:tcBorders>
              <w:top w:val="nil"/>
              <w:left w:val="nil"/>
              <w:bottom w:val="nil"/>
              <w:right w:val="nil"/>
            </w:tcBorders>
          </w:tcPr>
          <w:p w14:paraId="485DF53D" w14:textId="77777777" w:rsidR="006C0CB8" w:rsidRDefault="006C0CB8">
            <w:pPr>
              <w:autoSpaceDE w:val="0"/>
              <w:autoSpaceDN w:val="0"/>
              <w:adjustRightInd w:val="0"/>
              <w:spacing w:after="0" w:line="240" w:lineRule="auto"/>
              <w:rPr>
                <w:b/>
                <w:bCs/>
                <w:color w:val="000000"/>
                <w:sz w:val="32"/>
                <w:szCs w:val="32"/>
              </w:rPr>
            </w:pPr>
            <w:r>
              <w:rPr>
                <w:b/>
                <w:bCs/>
                <w:color w:val="000000"/>
                <w:sz w:val="32"/>
                <w:szCs w:val="32"/>
              </w:rPr>
              <w:t>Town of Hartford, Maine Plumbing Permit Log 2023</w:t>
            </w:r>
          </w:p>
        </w:tc>
        <w:tc>
          <w:tcPr>
            <w:tcW w:w="3031" w:type="dxa"/>
            <w:gridSpan w:val="2"/>
            <w:tcBorders>
              <w:top w:val="nil"/>
              <w:left w:val="nil"/>
              <w:bottom w:val="nil"/>
              <w:right w:val="nil"/>
            </w:tcBorders>
          </w:tcPr>
          <w:p w14:paraId="0F8DB2F8" w14:textId="77777777" w:rsidR="006C0CB8" w:rsidRDefault="006C0CB8">
            <w:pPr>
              <w:autoSpaceDE w:val="0"/>
              <w:autoSpaceDN w:val="0"/>
              <w:adjustRightInd w:val="0"/>
              <w:spacing w:after="0" w:line="240" w:lineRule="auto"/>
              <w:jc w:val="right"/>
              <w:rPr>
                <w:color w:val="000000"/>
              </w:rPr>
            </w:pPr>
          </w:p>
        </w:tc>
      </w:tr>
      <w:tr w:rsidR="006C0CB8" w14:paraId="176743B5" w14:textId="77777777" w:rsidTr="006C0CB8">
        <w:tblPrEx>
          <w:tblCellMar>
            <w:top w:w="0" w:type="dxa"/>
            <w:bottom w:w="0" w:type="dxa"/>
          </w:tblCellMar>
        </w:tblPrEx>
        <w:trPr>
          <w:trHeight w:val="276"/>
        </w:trPr>
        <w:tc>
          <w:tcPr>
            <w:tcW w:w="1517" w:type="dxa"/>
            <w:gridSpan w:val="2"/>
            <w:tcBorders>
              <w:top w:val="nil"/>
              <w:left w:val="nil"/>
              <w:bottom w:val="nil"/>
              <w:right w:val="nil"/>
            </w:tcBorders>
          </w:tcPr>
          <w:p w14:paraId="021AD057" w14:textId="77777777" w:rsidR="006C0CB8" w:rsidRDefault="006C0CB8">
            <w:pPr>
              <w:autoSpaceDE w:val="0"/>
              <w:autoSpaceDN w:val="0"/>
              <w:adjustRightInd w:val="0"/>
              <w:spacing w:after="0" w:line="240" w:lineRule="auto"/>
              <w:jc w:val="right"/>
              <w:rPr>
                <w:color w:val="000000"/>
              </w:rPr>
            </w:pPr>
          </w:p>
        </w:tc>
        <w:tc>
          <w:tcPr>
            <w:tcW w:w="1149" w:type="dxa"/>
            <w:gridSpan w:val="2"/>
            <w:tcBorders>
              <w:top w:val="nil"/>
              <w:left w:val="nil"/>
              <w:bottom w:val="nil"/>
              <w:right w:val="nil"/>
            </w:tcBorders>
          </w:tcPr>
          <w:p w14:paraId="59B73840" w14:textId="77777777" w:rsidR="006C0CB8" w:rsidRDefault="006C0CB8">
            <w:pPr>
              <w:autoSpaceDE w:val="0"/>
              <w:autoSpaceDN w:val="0"/>
              <w:adjustRightInd w:val="0"/>
              <w:spacing w:after="0" w:line="240" w:lineRule="auto"/>
              <w:rPr>
                <w:color w:val="000000"/>
              </w:rPr>
            </w:pPr>
          </w:p>
        </w:tc>
        <w:tc>
          <w:tcPr>
            <w:tcW w:w="1011" w:type="dxa"/>
            <w:gridSpan w:val="2"/>
            <w:tcBorders>
              <w:top w:val="nil"/>
              <w:left w:val="nil"/>
              <w:bottom w:val="nil"/>
              <w:right w:val="nil"/>
            </w:tcBorders>
          </w:tcPr>
          <w:p w14:paraId="64F5D441" w14:textId="77777777" w:rsidR="006C0CB8" w:rsidRDefault="006C0CB8">
            <w:pPr>
              <w:autoSpaceDE w:val="0"/>
              <w:autoSpaceDN w:val="0"/>
              <w:adjustRightInd w:val="0"/>
              <w:spacing w:after="0" w:line="240" w:lineRule="auto"/>
              <w:jc w:val="right"/>
              <w:rPr>
                <w:color w:val="000000"/>
              </w:rPr>
            </w:pPr>
          </w:p>
        </w:tc>
        <w:tc>
          <w:tcPr>
            <w:tcW w:w="1195" w:type="dxa"/>
            <w:tcBorders>
              <w:top w:val="nil"/>
              <w:left w:val="nil"/>
              <w:bottom w:val="nil"/>
              <w:right w:val="nil"/>
            </w:tcBorders>
          </w:tcPr>
          <w:p w14:paraId="45DCACC3" w14:textId="77777777" w:rsidR="006C0CB8" w:rsidRDefault="006C0CB8">
            <w:pPr>
              <w:autoSpaceDE w:val="0"/>
              <w:autoSpaceDN w:val="0"/>
              <w:adjustRightInd w:val="0"/>
              <w:spacing w:after="0" w:line="240" w:lineRule="auto"/>
              <w:jc w:val="right"/>
              <w:rPr>
                <w:color w:val="000000"/>
              </w:rPr>
            </w:pPr>
          </w:p>
        </w:tc>
        <w:tc>
          <w:tcPr>
            <w:tcW w:w="2695" w:type="dxa"/>
            <w:gridSpan w:val="3"/>
            <w:tcBorders>
              <w:top w:val="nil"/>
              <w:left w:val="nil"/>
              <w:bottom w:val="nil"/>
              <w:right w:val="nil"/>
            </w:tcBorders>
          </w:tcPr>
          <w:p w14:paraId="3DDC84F0" w14:textId="77777777" w:rsidR="006C0CB8" w:rsidRDefault="006C0CB8">
            <w:pPr>
              <w:autoSpaceDE w:val="0"/>
              <w:autoSpaceDN w:val="0"/>
              <w:adjustRightInd w:val="0"/>
              <w:spacing w:after="0" w:line="240" w:lineRule="auto"/>
              <w:jc w:val="right"/>
              <w:rPr>
                <w:color w:val="000000"/>
              </w:rPr>
            </w:pPr>
          </w:p>
        </w:tc>
        <w:tc>
          <w:tcPr>
            <w:tcW w:w="3031" w:type="dxa"/>
            <w:gridSpan w:val="2"/>
            <w:tcBorders>
              <w:top w:val="nil"/>
              <w:left w:val="nil"/>
              <w:bottom w:val="nil"/>
              <w:right w:val="nil"/>
            </w:tcBorders>
          </w:tcPr>
          <w:p w14:paraId="4FE4CBB2" w14:textId="77777777" w:rsidR="006C0CB8" w:rsidRDefault="006C0CB8">
            <w:pPr>
              <w:autoSpaceDE w:val="0"/>
              <w:autoSpaceDN w:val="0"/>
              <w:adjustRightInd w:val="0"/>
              <w:spacing w:after="0" w:line="240" w:lineRule="auto"/>
              <w:jc w:val="right"/>
              <w:rPr>
                <w:color w:val="000000"/>
              </w:rPr>
            </w:pPr>
          </w:p>
        </w:tc>
      </w:tr>
      <w:tr w:rsidR="006C0CB8" w14:paraId="7C170B4B" w14:textId="77777777" w:rsidTr="006C0CB8">
        <w:tblPrEx>
          <w:tblCellMar>
            <w:top w:w="0" w:type="dxa"/>
            <w:bottom w:w="0" w:type="dxa"/>
          </w:tblCellMar>
        </w:tblPrEx>
        <w:trPr>
          <w:trHeight w:val="276"/>
        </w:trPr>
        <w:tc>
          <w:tcPr>
            <w:tcW w:w="1517" w:type="dxa"/>
            <w:gridSpan w:val="2"/>
            <w:tcBorders>
              <w:top w:val="nil"/>
              <w:left w:val="nil"/>
              <w:bottom w:val="nil"/>
              <w:right w:val="nil"/>
            </w:tcBorders>
          </w:tcPr>
          <w:p w14:paraId="6F9D3AA3" w14:textId="77777777" w:rsidR="006C0CB8" w:rsidRDefault="006C0CB8">
            <w:pPr>
              <w:autoSpaceDE w:val="0"/>
              <w:autoSpaceDN w:val="0"/>
              <w:adjustRightInd w:val="0"/>
              <w:spacing w:after="0" w:line="240" w:lineRule="auto"/>
              <w:jc w:val="right"/>
              <w:rPr>
                <w:color w:val="000000"/>
              </w:rPr>
            </w:pPr>
            <w:r>
              <w:rPr>
                <w:color w:val="000000"/>
              </w:rPr>
              <w:t>7/17/2024</w:t>
            </w:r>
          </w:p>
        </w:tc>
        <w:tc>
          <w:tcPr>
            <w:tcW w:w="1149" w:type="dxa"/>
            <w:gridSpan w:val="2"/>
            <w:tcBorders>
              <w:top w:val="nil"/>
              <w:left w:val="nil"/>
              <w:bottom w:val="nil"/>
              <w:right w:val="nil"/>
            </w:tcBorders>
          </w:tcPr>
          <w:p w14:paraId="7DDF6EC8" w14:textId="77777777" w:rsidR="006C0CB8" w:rsidRDefault="006C0CB8">
            <w:pPr>
              <w:autoSpaceDE w:val="0"/>
              <w:autoSpaceDN w:val="0"/>
              <w:adjustRightInd w:val="0"/>
              <w:spacing w:after="0" w:line="240" w:lineRule="auto"/>
              <w:rPr>
                <w:color w:val="000000"/>
              </w:rPr>
            </w:pPr>
          </w:p>
        </w:tc>
        <w:tc>
          <w:tcPr>
            <w:tcW w:w="1011" w:type="dxa"/>
            <w:gridSpan w:val="2"/>
            <w:tcBorders>
              <w:top w:val="nil"/>
              <w:left w:val="nil"/>
              <w:bottom w:val="nil"/>
              <w:right w:val="nil"/>
            </w:tcBorders>
          </w:tcPr>
          <w:p w14:paraId="7FA9DA53" w14:textId="77777777" w:rsidR="006C0CB8" w:rsidRDefault="006C0CB8">
            <w:pPr>
              <w:autoSpaceDE w:val="0"/>
              <w:autoSpaceDN w:val="0"/>
              <w:adjustRightInd w:val="0"/>
              <w:spacing w:after="0" w:line="240" w:lineRule="auto"/>
              <w:jc w:val="right"/>
              <w:rPr>
                <w:color w:val="000000"/>
              </w:rPr>
            </w:pPr>
          </w:p>
        </w:tc>
        <w:tc>
          <w:tcPr>
            <w:tcW w:w="1195" w:type="dxa"/>
            <w:tcBorders>
              <w:top w:val="nil"/>
              <w:left w:val="nil"/>
              <w:bottom w:val="nil"/>
              <w:right w:val="nil"/>
            </w:tcBorders>
          </w:tcPr>
          <w:p w14:paraId="3229A31B" w14:textId="77777777" w:rsidR="006C0CB8" w:rsidRDefault="006C0CB8">
            <w:pPr>
              <w:autoSpaceDE w:val="0"/>
              <w:autoSpaceDN w:val="0"/>
              <w:adjustRightInd w:val="0"/>
              <w:spacing w:after="0" w:line="240" w:lineRule="auto"/>
              <w:jc w:val="right"/>
              <w:rPr>
                <w:color w:val="000000"/>
              </w:rPr>
            </w:pPr>
          </w:p>
        </w:tc>
        <w:tc>
          <w:tcPr>
            <w:tcW w:w="2695" w:type="dxa"/>
            <w:gridSpan w:val="3"/>
            <w:tcBorders>
              <w:top w:val="nil"/>
              <w:left w:val="nil"/>
              <w:bottom w:val="nil"/>
              <w:right w:val="nil"/>
            </w:tcBorders>
          </w:tcPr>
          <w:p w14:paraId="02630D84" w14:textId="77777777" w:rsidR="006C0CB8" w:rsidRDefault="006C0CB8">
            <w:pPr>
              <w:autoSpaceDE w:val="0"/>
              <w:autoSpaceDN w:val="0"/>
              <w:adjustRightInd w:val="0"/>
              <w:spacing w:after="0" w:line="240" w:lineRule="auto"/>
              <w:jc w:val="right"/>
              <w:rPr>
                <w:color w:val="000000"/>
              </w:rPr>
            </w:pPr>
          </w:p>
        </w:tc>
        <w:tc>
          <w:tcPr>
            <w:tcW w:w="3031" w:type="dxa"/>
            <w:gridSpan w:val="2"/>
            <w:tcBorders>
              <w:top w:val="nil"/>
              <w:left w:val="nil"/>
              <w:bottom w:val="nil"/>
              <w:right w:val="nil"/>
            </w:tcBorders>
          </w:tcPr>
          <w:p w14:paraId="2D0A381A" w14:textId="77777777" w:rsidR="006C0CB8" w:rsidRDefault="006C0CB8">
            <w:pPr>
              <w:autoSpaceDE w:val="0"/>
              <w:autoSpaceDN w:val="0"/>
              <w:adjustRightInd w:val="0"/>
              <w:spacing w:after="0" w:line="240" w:lineRule="auto"/>
              <w:jc w:val="right"/>
              <w:rPr>
                <w:color w:val="000000"/>
              </w:rPr>
            </w:pPr>
          </w:p>
        </w:tc>
      </w:tr>
      <w:tr w:rsidR="006C0CB8" w14:paraId="76013C05" w14:textId="77777777" w:rsidTr="006C0CB8">
        <w:tblPrEx>
          <w:tblCellMar>
            <w:top w:w="0" w:type="dxa"/>
            <w:bottom w:w="0" w:type="dxa"/>
          </w:tblCellMar>
        </w:tblPrEx>
        <w:trPr>
          <w:trHeight w:val="1020"/>
        </w:trPr>
        <w:tc>
          <w:tcPr>
            <w:tcW w:w="1517" w:type="dxa"/>
            <w:gridSpan w:val="2"/>
            <w:tcBorders>
              <w:top w:val="nil"/>
              <w:left w:val="nil"/>
              <w:bottom w:val="nil"/>
              <w:right w:val="nil"/>
            </w:tcBorders>
          </w:tcPr>
          <w:p w14:paraId="1B1948E4" w14:textId="77777777" w:rsidR="006C0CB8" w:rsidRDefault="006C0CB8">
            <w:pPr>
              <w:autoSpaceDE w:val="0"/>
              <w:autoSpaceDN w:val="0"/>
              <w:adjustRightInd w:val="0"/>
              <w:spacing w:after="0" w:line="240" w:lineRule="auto"/>
              <w:jc w:val="center"/>
              <w:rPr>
                <w:color w:val="000000"/>
              </w:rPr>
            </w:pPr>
            <w:r>
              <w:rPr>
                <w:color w:val="000000"/>
              </w:rPr>
              <w:t>Date</w:t>
            </w:r>
          </w:p>
        </w:tc>
        <w:tc>
          <w:tcPr>
            <w:tcW w:w="1149" w:type="dxa"/>
            <w:gridSpan w:val="2"/>
            <w:tcBorders>
              <w:top w:val="nil"/>
              <w:left w:val="nil"/>
              <w:bottom w:val="nil"/>
              <w:right w:val="nil"/>
            </w:tcBorders>
          </w:tcPr>
          <w:p w14:paraId="340E040F" w14:textId="77777777" w:rsidR="006C0CB8" w:rsidRDefault="006C0CB8">
            <w:pPr>
              <w:autoSpaceDE w:val="0"/>
              <w:autoSpaceDN w:val="0"/>
              <w:adjustRightInd w:val="0"/>
              <w:spacing w:after="0" w:line="240" w:lineRule="auto"/>
              <w:jc w:val="center"/>
              <w:rPr>
                <w:color w:val="000000"/>
              </w:rPr>
            </w:pPr>
            <w:r>
              <w:rPr>
                <w:color w:val="000000"/>
              </w:rPr>
              <w:t>Permit Number</w:t>
            </w:r>
          </w:p>
        </w:tc>
        <w:tc>
          <w:tcPr>
            <w:tcW w:w="1011" w:type="dxa"/>
            <w:gridSpan w:val="2"/>
            <w:tcBorders>
              <w:top w:val="nil"/>
              <w:left w:val="nil"/>
              <w:bottom w:val="nil"/>
              <w:right w:val="nil"/>
            </w:tcBorders>
          </w:tcPr>
          <w:p w14:paraId="18BE73E4" w14:textId="77777777" w:rsidR="006C0CB8" w:rsidRDefault="006C0CB8">
            <w:pPr>
              <w:autoSpaceDE w:val="0"/>
              <w:autoSpaceDN w:val="0"/>
              <w:adjustRightInd w:val="0"/>
              <w:spacing w:after="0" w:line="240" w:lineRule="auto"/>
              <w:jc w:val="center"/>
              <w:rPr>
                <w:color w:val="000000"/>
              </w:rPr>
            </w:pPr>
            <w:r>
              <w:rPr>
                <w:color w:val="000000"/>
              </w:rPr>
              <w:t>Last Name</w:t>
            </w:r>
          </w:p>
        </w:tc>
        <w:tc>
          <w:tcPr>
            <w:tcW w:w="1195" w:type="dxa"/>
            <w:tcBorders>
              <w:top w:val="nil"/>
              <w:left w:val="nil"/>
              <w:bottom w:val="nil"/>
              <w:right w:val="nil"/>
            </w:tcBorders>
          </w:tcPr>
          <w:p w14:paraId="5D70AD65" w14:textId="77777777" w:rsidR="006C0CB8" w:rsidRDefault="006C0CB8">
            <w:pPr>
              <w:autoSpaceDE w:val="0"/>
              <w:autoSpaceDN w:val="0"/>
              <w:adjustRightInd w:val="0"/>
              <w:spacing w:after="0" w:line="240" w:lineRule="auto"/>
              <w:jc w:val="center"/>
              <w:rPr>
                <w:color w:val="000000"/>
              </w:rPr>
            </w:pPr>
            <w:r>
              <w:rPr>
                <w:color w:val="000000"/>
              </w:rPr>
              <w:t>First Name</w:t>
            </w:r>
          </w:p>
        </w:tc>
        <w:tc>
          <w:tcPr>
            <w:tcW w:w="2695" w:type="dxa"/>
            <w:gridSpan w:val="3"/>
            <w:tcBorders>
              <w:top w:val="nil"/>
              <w:left w:val="nil"/>
              <w:bottom w:val="nil"/>
              <w:right w:val="nil"/>
            </w:tcBorders>
          </w:tcPr>
          <w:p w14:paraId="46B8E50A" w14:textId="77777777" w:rsidR="006C0CB8" w:rsidRDefault="006C0CB8">
            <w:pPr>
              <w:autoSpaceDE w:val="0"/>
              <w:autoSpaceDN w:val="0"/>
              <w:adjustRightInd w:val="0"/>
              <w:spacing w:after="0" w:line="240" w:lineRule="auto"/>
              <w:jc w:val="center"/>
              <w:rPr>
                <w:color w:val="000000"/>
              </w:rPr>
            </w:pPr>
            <w:r>
              <w:rPr>
                <w:color w:val="000000"/>
              </w:rPr>
              <w:t>Location</w:t>
            </w:r>
          </w:p>
        </w:tc>
        <w:tc>
          <w:tcPr>
            <w:tcW w:w="3031" w:type="dxa"/>
            <w:gridSpan w:val="2"/>
            <w:tcBorders>
              <w:top w:val="nil"/>
              <w:left w:val="nil"/>
              <w:bottom w:val="nil"/>
              <w:right w:val="nil"/>
            </w:tcBorders>
          </w:tcPr>
          <w:p w14:paraId="3E37994F" w14:textId="77777777" w:rsidR="006C0CB8" w:rsidRDefault="006C0CB8">
            <w:pPr>
              <w:autoSpaceDE w:val="0"/>
              <w:autoSpaceDN w:val="0"/>
              <w:adjustRightInd w:val="0"/>
              <w:spacing w:after="0" w:line="240" w:lineRule="auto"/>
              <w:jc w:val="center"/>
              <w:rPr>
                <w:color w:val="000000"/>
              </w:rPr>
            </w:pPr>
            <w:r>
              <w:rPr>
                <w:color w:val="000000"/>
              </w:rPr>
              <w:t>Purpose</w:t>
            </w:r>
          </w:p>
        </w:tc>
      </w:tr>
      <w:tr w:rsidR="006C0CB8" w14:paraId="571FF179" w14:textId="77777777" w:rsidTr="006C0CB8">
        <w:tblPrEx>
          <w:tblCellMar>
            <w:top w:w="0" w:type="dxa"/>
            <w:bottom w:w="0" w:type="dxa"/>
          </w:tblCellMar>
        </w:tblPrEx>
        <w:trPr>
          <w:trHeight w:val="276"/>
        </w:trPr>
        <w:tc>
          <w:tcPr>
            <w:tcW w:w="1517" w:type="dxa"/>
            <w:gridSpan w:val="2"/>
            <w:tcBorders>
              <w:top w:val="single" w:sz="6" w:space="0" w:color="auto"/>
              <w:left w:val="single" w:sz="6" w:space="0" w:color="auto"/>
              <w:bottom w:val="single" w:sz="6" w:space="0" w:color="auto"/>
              <w:right w:val="single" w:sz="6" w:space="0" w:color="auto"/>
            </w:tcBorders>
          </w:tcPr>
          <w:p w14:paraId="2868813B" w14:textId="77777777" w:rsidR="006C0CB8" w:rsidRDefault="006C0CB8">
            <w:pPr>
              <w:autoSpaceDE w:val="0"/>
              <w:autoSpaceDN w:val="0"/>
              <w:adjustRightInd w:val="0"/>
              <w:spacing w:after="0" w:line="240" w:lineRule="auto"/>
              <w:jc w:val="right"/>
              <w:rPr>
                <w:color w:val="000000"/>
              </w:rPr>
            </w:pPr>
            <w:r>
              <w:rPr>
                <w:color w:val="000000"/>
              </w:rPr>
              <w:t>5/4/2024</w:t>
            </w:r>
          </w:p>
        </w:tc>
        <w:tc>
          <w:tcPr>
            <w:tcW w:w="1149" w:type="dxa"/>
            <w:gridSpan w:val="2"/>
            <w:tcBorders>
              <w:top w:val="single" w:sz="6" w:space="0" w:color="auto"/>
              <w:left w:val="single" w:sz="6" w:space="0" w:color="auto"/>
              <w:bottom w:val="single" w:sz="6" w:space="0" w:color="auto"/>
              <w:right w:val="single" w:sz="6" w:space="0" w:color="auto"/>
            </w:tcBorders>
          </w:tcPr>
          <w:p w14:paraId="4C328030" w14:textId="77777777" w:rsidR="006C0CB8" w:rsidRDefault="006C0CB8">
            <w:pPr>
              <w:autoSpaceDE w:val="0"/>
              <w:autoSpaceDN w:val="0"/>
              <w:adjustRightInd w:val="0"/>
              <w:spacing w:after="0" w:line="240" w:lineRule="auto"/>
              <w:rPr>
                <w:color w:val="000000"/>
              </w:rPr>
            </w:pPr>
            <w:r>
              <w:rPr>
                <w:color w:val="000000"/>
              </w:rPr>
              <w:t>2024-P01</w:t>
            </w:r>
          </w:p>
        </w:tc>
        <w:tc>
          <w:tcPr>
            <w:tcW w:w="1011" w:type="dxa"/>
            <w:gridSpan w:val="2"/>
            <w:tcBorders>
              <w:top w:val="single" w:sz="6" w:space="0" w:color="auto"/>
              <w:left w:val="single" w:sz="6" w:space="0" w:color="auto"/>
              <w:bottom w:val="single" w:sz="6" w:space="0" w:color="auto"/>
              <w:right w:val="single" w:sz="6" w:space="0" w:color="auto"/>
            </w:tcBorders>
          </w:tcPr>
          <w:p w14:paraId="486C7D6A" w14:textId="77777777" w:rsidR="006C0CB8" w:rsidRDefault="006C0CB8">
            <w:pPr>
              <w:autoSpaceDE w:val="0"/>
              <w:autoSpaceDN w:val="0"/>
              <w:adjustRightInd w:val="0"/>
              <w:spacing w:after="0" w:line="240" w:lineRule="auto"/>
              <w:rPr>
                <w:color w:val="000000"/>
              </w:rPr>
            </w:pPr>
            <w:r>
              <w:rPr>
                <w:color w:val="000000"/>
              </w:rPr>
              <w:t>Landry</w:t>
            </w:r>
          </w:p>
        </w:tc>
        <w:tc>
          <w:tcPr>
            <w:tcW w:w="1195" w:type="dxa"/>
            <w:tcBorders>
              <w:top w:val="single" w:sz="6" w:space="0" w:color="auto"/>
              <w:left w:val="single" w:sz="6" w:space="0" w:color="auto"/>
              <w:bottom w:val="single" w:sz="6" w:space="0" w:color="auto"/>
              <w:right w:val="single" w:sz="6" w:space="0" w:color="auto"/>
            </w:tcBorders>
          </w:tcPr>
          <w:p w14:paraId="05142C65" w14:textId="77777777" w:rsidR="006C0CB8" w:rsidRDefault="006C0CB8">
            <w:pPr>
              <w:autoSpaceDE w:val="0"/>
              <w:autoSpaceDN w:val="0"/>
              <w:adjustRightInd w:val="0"/>
              <w:spacing w:after="0" w:line="240" w:lineRule="auto"/>
              <w:rPr>
                <w:color w:val="000000"/>
              </w:rPr>
            </w:pPr>
            <w:r>
              <w:rPr>
                <w:color w:val="000000"/>
              </w:rPr>
              <w:t>Roger</w:t>
            </w:r>
          </w:p>
        </w:tc>
        <w:tc>
          <w:tcPr>
            <w:tcW w:w="2695" w:type="dxa"/>
            <w:gridSpan w:val="3"/>
            <w:tcBorders>
              <w:top w:val="single" w:sz="6" w:space="0" w:color="auto"/>
              <w:left w:val="single" w:sz="6" w:space="0" w:color="auto"/>
              <w:bottom w:val="single" w:sz="6" w:space="0" w:color="auto"/>
              <w:right w:val="single" w:sz="6" w:space="0" w:color="auto"/>
            </w:tcBorders>
          </w:tcPr>
          <w:p w14:paraId="71F7CCD8" w14:textId="77777777" w:rsidR="006C0CB8" w:rsidRDefault="006C0CB8">
            <w:pPr>
              <w:autoSpaceDE w:val="0"/>
              <w:autoSpaceDN w:val="0"/>
              <w:adjustRightInd w:val="0"/>
              <w:spacing w:after="0" w:line="240" w:lineRule="auto"/>
              <w:rPr>
                <w:color w:val="000000"/>
              </w:rPr>
            </w:pPr>
            <w:r>
              <w:rPr>
                <w:color w:val="000000"/>
              </w:rPr>
              <w:t>R03-10, 1661 Main St</w:t>
            </w:r>
          </w:p>
        </w:tc>
        <w:tc>
          <w:tcPr>
            <w:tcW w:w="3031" w:type="dxa"/>
            <w:gridSpan w:val="2"/>
            <w:tcBorders>
              <w:top w:val="single" w:sz="6" w:space="0" w:color="auto"/>
              <w:left w:val="single" w:sz="6" w:space="0" w:color="auto"/>
              <w:bottom w:val="single" w:sz="6" w:space="0" w:color="auto"/>
              <w:right w:val="single" w:sz="6" w:space="0" w:color="auto"/>
            </w:tcBorders>
          </w:tcPr>
          <w:p w14:paraId="4A7A767A" w14:textId="77777777" w:rsidR="006C0CB8" w:rsidRDefault="006C0CB8">
            <w:pPr>
              <w:autoSpaceDE w:val="0"/>
              <w:autoSpaceDN w:val="0"/>
              <w:adjustRightInd w:val="0"/>
              <w:spacing w:after="0" w:line="240" w:lineRule="auto"/>
              <w:rPr>
                <w:color w:val="000000"/>
              </w:rPr>
            </w:pPr>
            <w:r>
              <w:rPr>
                <w:color w:val="000000"/>
              </w:rPr>
              <w:t>New Septic</w:t>
            </w:r>
          </w:p>
        </w:tc>
      </w:tr>
      <w:tr w:rsidR="006C0CB8" w14:paraId="13BD580C" w14:textId="77777777" w:rsidTr="006C0CB8">
        <w:tblPrEx>
          <w:tblCellMar>
            <w:top w:w="0" w:type="dxa"/>
            <w:bottom w:w="0" w:type="dxa"/>
          </w:tblCellMar>
        </w:tblPrEx>
        <w:trPr>
          <w:trHeight w:val="276"/>
        </w:trPr>
        <w:tc>
          <w:tcPr>
            <w:tcW w:w="1517" w:type="dxa"/>
            <w:gridSpan w:val="2"/>
            <w:tcBorders>
              <w:top w:val="single" w:sz="6" w:space="0" w:color="auto"/>
              <w:left w:val="single" w:sz="6" w:space="0" w:color="auto"/>
              <w:bottom w:val="single" w:sz="6" w:space="0" w:color="auto"/>
              <w:right w:val="single" w:sz="6" w:space="0" w:color="auto"/>
            </w:tcBorders>
          </w:tcPr>
          <w:p w14:paraId="7F7F8FE9" w14:textId="77777777" w:rsidR="006C0CB8" w:rsidRDefault="006C0CB8">
            <w:pPr>
              <w:autoSpaceDE w:val="0"/>
              <w:autoSpaceDN w:val="0"/>
              <w:adjustRightInd w:val="0"/>
              <w:spacing w:after="0" w:line="240" w:lineRule="auto"/>
              <w:jc w:val="right"/>
              <w:rPr>
                <w:color w:val="000000"/>
              </w:rPr>
            </w:pPr>
            <w:r>
              <w:rPr>
                <w:color w:val="000000"/>
              </w:rPr>
              <w:t>5/15/2024</w:t>
            </w:r>
          </w:p>
        </w:tc>
        <w:tc>
          <w:tcPr>
            <w:tcW w:w="1149" w:type="dxa"/>
            <w:gridSpan w:val="2"/>
            <w:tcBorders>
              <w:top w:val="single" w:sz="6" w:space="0" w:color="auto"/>
              <w:left w:val="single" w:sz="6" w:space="0" w:color="auto"/>
              <w:bottom w:val="single" w:sz="6" w:space="0" w:color="auto"/>
              <w:right w:val="single" w:sz="6" w:space="0" w:color="auto"/>
            </w:tcBorders>
          </w:tcPr>
          <w:p w14:paraId="5BC0DF7E" w14:textId="77777777" w:rsidR="006C0CB8" w:rsidRDefault="006C0CB8">
            <w:pPr>
              <w:autoSpaceDE w:val="0"/>
              <w:autoSpaceDN w:val="0"/>
              <w:adjustRightInd w:val="0"/>
              <w:spacing w:after="0" w:line="240" w:lineRule="auto"/>
              <w:rPr>
                <w:color w:val="000000"/>
              </w:rPr>
            </w:pPr>
            <w:r>
              <w:rPr>
                <w:color w:val="000000"/>
              </w:rPr>
              <w:t>2024-P02</w:t>
            </w:r>
          </w:p>
        </w:tc>
        <w:tc>
          <w:tcPr>
            <w:tcW w:w="1011" w:type="dxa"/>
            <w:gridSpan w:val="2"/>
            <w:tcBorders>
              <w:top w:val="single" w:sz="6" w:space="0" w:color="auto"/>
              <w:left w:val="single" w:sz="6" w:space="0" w:color="auto"/>
              <w:bottom w:val="single" w:sz="6" w:space="0" w:color="auto"/>
              <w:right w:val="single" w:sz="6" w:space="0" w:color="auto"/>
            </w:tcBorders>
          </w:tcPr>
          <w:p w14:paraId="114ADCBD" w14:textId="77777777" w:rsidR="006C0CB8" w:rsidRDefault="006C0CB8">
            <w:pPr>
              <w:autoSpaceDE w:val="0"/>
              <w:autoSpaceDN w:val="0"/>
              <w:adjustRightInd w:val="0"/>
              <w:spacing w:after="0" w:line="240" w:lineRule="auto"/>
              <w:rPr>
                <w:color w:val="000000"/>
              </w:rPr>
            </w:pPr>
            <w:r>
              <w:rPr>
                <w:color w:val="000000"/>
              </w:rPr>
              <w:t>Wolfe</w:t>
            </w:r>
          </w:p>
        </w:tc>
        <w:tc>
          <w:tcPr>
            <w:tcW w:w="1195" w:type="dxa"/>
            <w:tcBorders>
              <w:top w:val="single" w:sz="6" w:space="0" w:color="auto"/>
              <w:left w:val="single" w:sz="6" w:space="0" w:color="auto"/>
              <w:bottom w:val="single" w:sz="6" w:space="0" w:color="auto"/>
              <w:right w:val="single" w:sz="6" w:space="0" w:color="auto"/>
            </w:tcBorders>
          </w:tcPr>
          <w:p w14:paraId="0002EAB9" w14:textId="77777777" w:rsidR="006C0CB8" w:rsidRDefault="006C0CB8">
            <w:pPr>
              <w:autoSpaceDE w:val="0"/>
              <w:autoSpaceDN w:val="0"/>
              <w:adjustRightInd w:val="0"/>
              <w:spacing w:after="0" w:line="240" w:lineRule="auto"/>
              <w:rPr>
                <w:color w:val="000000"/>
              </w:rPr>
            </w:pPr>
            <w:r>
              <w:rPr>
                <w:color w:val="000000"/>
              </w:rPr>
              <w:t>David</w:t>
            </w:r>
          </w:p>
        </w:tc>
        <w:tc>
          <w:tcPr>
            <w:tcW w:w="2695" w:type="dxa"/>
            <w:gridSpan w:val="3"/>
            <w:tcBorders>
              <w:top w:val="single" w:sz="6" w:space="0" w:color="auto"/>
              <w:left w:val="single" w:sz="6" w:space="0" w:color="auto"/>
              <w:bottom w:val="single" w:sz="6" w:space="0" w:color="auto"/>
              <w:right w:val="single" w:sz="6" w:space="0" w:color="auto"/>
            </w:tcBorders>
          </w:tcPr>
          <w:p w14:paraId="0AF36732" w14:textId="77777777" w:rsidR="006C0CB8" w:rsidRDefault="006C0CB8">
            <w:pPr>
              <w:autoSpaceDE w:val="0"/>
              <w:autoSpaceDN w:val="0"/>
              <w:adjustRightInd w:val="0"/>
              <w:spacing w:after="0" w:line="240" w:lineRule="auto"/>
              <w:rPr>
                <w:color w:val="000000"/>
              </w:rPr>
            </w:pPr>
            <w:r>
              <w:rPr>
                <w:color w:val="000000"/>
              </w:rPr>
              <w:t>R2-21, 109 Howard</w:t>
            </w:r>
          </w:p>
        </w:tc>
        <w:tc>
          <w:tcPr>
            <w:tcW w:w="3031" w:type="dxa"/>
            <w:gridSpan w:val="2"/>
            <w:tcBorders>
              <w:top w:val="single" w:sz="6" w:space="0" w:color="auto"/>
              <w:left w:val="single" w:sz="6" w:space="0" w:color="auto"/>
              <w:bottom w:val="single" w:sz="6" w:space="0" w:color="auto"/>
              <w:right w:val="single" w:sz="6" w:space="0" w:color="auto"/>
            </w:tcBorders>
          </w:tcPr>
          <w:p w14:paraId="36CA8E2E" w14:textId="77777777" w:rsidR="006C0CB8" w:rsidRDefault="006C0CB8">
            <w:pPr>
              <w:autoSpaceDE w:val="0"/>
              <w:autoSpaceDN w:val="0"/>
              <w:adjustRightInd w:val="0"/>
              <w:spacing w:after="0" w:line="240" w:lineRule="auto"/>
              <w:rPr>
                <w:color w:val="000000"/>
              </w:rPr>
            </w:pPr>
            <w:r>
              <w:rPr>
                <w:color w:val="000000"/>
              </w:rPr>
              <w:t>New Septic</w:t>
            </w:r>
          </w:p>
        </w:tc>
      </w:tr>
      <w:tr w:rsidR="006C0CB8" w14:paraId="4D67E67E" w14:textId="77777777" w:rsidTr="006C0CB8">
        <w:tblPrEx>
          <w:tblCellMar>
            <w:top w:w="0" w:type="dxa"/>
            <w:bottom w:w="0" w:type="dxa"/>
          </w:tblCellMar>
        </w:tblPrEx>
        <w:trPr>
          <w:trHeight w:val="276"/>
        </w:trPr>
        <w:tc>
          <w:tcPr>
            <w:tcW w:w="1517" w:type="dxa"/>
            <w:gridSpan w:val="2"/>
            <w:tcBorders>
              <w:top w:val="single" w:sz="6" w:space="0" w:color="auto"/>
              <w:left w:val="single" w:sz="6" w:space="0" w:color="auto"/>
              <w:bottom w:val="single" w:sz="6" w:space="0" w:color="auto"/>
              <w:right w:val="single" w:sz="6" w:space="0" w:color="auto"/>
            </w:tcBorders>
          </w:tcPr>
          <w:p w14:paraId="61E77CDB" w14:textId="77777777" w:rsidR="006C0CB8" w:rsidRDefault="006C0CB8">
            <w:pPr>
              <w:autoSpaceDE w:val="0"/>
              <w:autoSpaceDN w:val="0"/>
              <w:adjustRightInd w:val="0"/>
              <w:spacing w:after="0" w:line="240" w:lineRule="auto"/>
              <w:jc w:val="right"/>
              <w:rPr>
                <w:color w:val="000000"/>
              </w:rPr>
            </w:pPr>
            <w:r>
              <w:rPr>
                <w:color w:val="000000"/>
              </w:rPr>
              <w:t>5/23/2024</w:t>
            </w:r>
          </w:p>
        </w:tc>
        <w:tc>
          <w:tcPr>
            <w:tcW w:w="1149" w:type="dxa"/>
            <w:gridSpan w:val="2"/>
            <w:tcBorders>
              <w:top w:val="single" w:sz="6" w:space="0" w:color="auto"/>
              <w:left w:val="single" w:sz="6" w:space="0" w:color="auto"/>
              <w:bottom w:val="single" w:sz="6" w:space="0" w:color="auto"/>
              <w:right w:val="single" w:sz="6" w:space="0" w:color="auto"/>
            </w:tcBorders>
          </w:tcPr>
          <w:p w14:paraId="08ADB5C1" w14:textId="77777777" w:rsidR="006C0CB8" w:rsidRDefault="006C0CB8">
            <w:pPr>
              <w:autoSpaceDE w:val="0"/>
              <w:autoSpaceDN w:val="0"/>
              <w:adjustRightInd w:val="0"/>
              <w:spacing w:after="0" w:line="240" w:lineRule="auto"/>
              <w:rPr>
                <w:color w:val="000000"/>
              </w:rPr>
            </w:pPr>
            <w:r>
              <w:rPr>
                <w:color w:val="000000"/>
              </w:rPr>
              <w:t>2024-P03</w:t>
            </w:r>
          </w:p>
        </w:tc>
        <w:tc>
          <w:tcPr>
            <w:tcW w:w="1011" w:type="dxa"/>
            <w:gridSpan w:val="2"/>
            <w:tcBorders>
              <w:top w:val="single" w:sz="6" w:space="0" w:color="auto"/>
              <w:left w:val="single" w:sz="6" w:space="0" w:color="auto"/>
              <w:bottom w:val="single" w:sz="6" w:space="0" w:color="auto"/>
              <w:right w:val="single" w:sz="6" w:space="0" w:color="auto"/>
            </w:tcBorders>
          </w:tcPr>
          <w:p w14:paraId="0B225893" w14:textId="77777777" w:rsidR="006C0CB8" w:rsidRDefault="006C0CB8">
            <w:pPr>
              <w:autoSpaceDE w:val="0"/>
              <w:autoSpaceDN w:val="0"/>
              <w:adjustRightInd w:val="0"/>
              <w:spacing w:after="0" w:line="240" w:lineRule="auto"/>
              <w:rPr>
                <w:color w:val="000000"/>
              </w:rPr>
            </w:pPr>
            <w:r>
              <w:rPr>
                <w:color w:val="000000"/>
              </w:rPr>
              <w:t>Bear</w:t>
            </w:r>
          </w:p>
        </w:tc>
        <w:tc>
          <w:tcPr>
            <w:tcW w:w="1195" w:type="dxa"/>
            <w:tcBorders>
              <w:top w:val="single" w:sz="6" w:space="0" w:color="auto"/>
              <w:left w:val="single" w:sz="6" w:space="0" w:color="auto"/>
              <w:bottom w:val="single" w:sz="6" w:space="0" w:color="auto"/>
              <w:right w:val="single" w:sz="6" w:space="0" w:color="auto"/>
            </w:tcBorders>
          </w:tcPr>
          <w:p w14:paraId="3FACC05E" w14:textId="77777777" w:rsidR="006C0CB8" w:rsidRDefault="006C0CB8">
            <w:pPr>
              <w:autoSpaceDE w:val="0"/>
              <w:autoSpaceDN w:val="0"/>
              <w:adjustRightInd w:val="0"/>
              <w:spacing w:after="0" w:line="240" w:lineRule="auto"/>
              <w:rPr>
                <w:color w:val="000000"/>
              </w:rPr>
            </w:pPr>
            <w:r>
              <w:rPr>
                <w:color w:val="000000"/>
              </w:rPr>
              <w:t>Diane</w:t>
            </w:r>
          </w:p>
        </w:tc>
        <w:tc>
          <w:tcPr>
            <w:tcW w:w="2695" w:type="dxa"/>
            <w:gridSpan w:val="3"/>
            <w:tcBorders>
              <w:top w:val="single" w:sz="6" w:space="0" w:color="auto"/>
              <w:left w:val="single" w:sz="6" w:space="0" w:color="auto"/>
              <w:bottom w:val="single" w:sz="6" w:space="0" w:color="auto"/>
              <w:right w:val="single" w:sz="6" w:space="0" w:color="auto"/>
            </w:tcBorders>
          </w:tcPr>
          <w:p w14:paraId="615C9C21" w14:textId="77777777" w:rsidR="006C0CB8" w:rsidRDefault="006C0CB8">
            <w:pPr>
              <w:autoSpaceDE w:val="0"/>
              <w:autoSpaceDN w:val="0"/>
              <w:adjustRightInd w:val="0"/>
              <w:spacing w:after="0" w:line="240" w:lineRule="auto"/>
              <w:rPr>
                <w:color w:val="000000"/>
              </w:rPr>
            </w:pPr>
            <w:r>
              <w:rPr>
                <w:color w:val="000000"/>
              </w:rPr>
              <w:t>Main St</w:t>
            </w:r>
          </w:p>
        </w:tc>
        <w:tc>
          <w:tcPr>
            <w:tcW w:w="3031" w:type="dxa"/>
            <w:gridSpan w:val="2"/>
            <w:tcBorders>
              <w:top w:val="single" w:sz="6" w:space="0" w:color="auto"/>
              <w:left w:val="single" w:sz="6" w:space="0" w:color="auto"/>
              <w:bottom w:val="single" w:sz="6" w:space="0" w:color="auto"/>
              <w:right w:val="single" w:sz="6" w:space="0" w:color="auto"/>
            </w:tcBorders>
          </w:tcPr>
          <w:p w14:paraId="38DE90DB" w14:textId="77777777" w:rsidR="006C0CB8" w:rsidRDefault="006C0CB8">
            <w:pPr>
              <w:autoSpaceDE w:val="0"/>
              <w:autoSpaceDN w:val="0"/>
              <w:adjustRightInd w:val="0"/>
              <w:spacing w:after="0" w:line="240" w:lineRule="auto"/>
              <w:rPr>
                <w:color w:val="000000"/>
              </w:rPr>
            </w:pPr>
            <w:r>
              <w:rPr>
                <w:color w:val="000000"/>
              </w:rPr>
              <w:t>New Septic</w:t>
            </w:r>
          </w:p>
        </w:tc>
      </w:tr>
      <w:tr w:rsidR="006C0CB8" w14:paraId="04F6D13B" w14:textId="77777777" w:rsidTr="006C0CB8">
        <w:tblPrEx>
          <w:tblCellMar>
            <w:top w:w="0" w:type="dxa"/>
            <w:bottom w:w="0" w:type="dxa"/>
          </w:tblCellMar>
        </w:tblPrEx>
        <w:trPr>
          <w:trHeight w:val="276"/>
        </w:trPr>
        <w:tc>
          <w:tcPr>
            <w:tcW w:w="1517" w:type="dxa"/>
            <w:gridSpan w:val="2"/>
            <w:tcBorders>
              <w:top w:val="single" w:sz="6" w:space="0" w:color="auto"/>
              <w:left w:val="single" w:sz="6" w:space="0" w:color="auto"/>
              <w:bottom w:val="single" w:sz="6" w:space="0" w:color="auto"/>
              <w:right w:val="single" w:sz="6" w:space="0" w:color="auto"/>
            </w:tcBorders>
          </w:tcPr>
          <w:p w14:paraId="26024DCF" w14:textId="77777777" w:rsidR="006C0CB8" w:rsidRDefault="006C0CB8">
            <w:pPr>
              <w:autoSpaceDE w:val="0"/>
              <w:autoSpaceDN w:val="0"/>
              <w:adjustRightInd w:val="0"/>
              <w:spacing w:after="0" w:line="240" w:lineRule="auto"/>
              <w:jc w:val="right"/>
              <w:rPr>
                <w:color w:val="000000"/>
              </w:rPr>
            </w:pPr>
            <w:r>
              <w:rPr>
                <w:color w:val="000000"/>
              </w:rPr>
              <w:t>6/11/2024</w:t>
            </w:r>
          </w:p>
        </w:tc>
        <w:tc>
          <w:tcPr>
            <w:tcW w:w="1149" w:type="dxa"/>
            <w:gridSpan w:val="2"/>
            <w:tcBorders>
              <w:top w:val="single" w:sz="6" w:space="0" w:color="auto"/>
              <w:left w:val="single" w:sz="6" w:space="0" w:color="auto"/>
              <w:bottom w:val="single" w:sz="6" w:space="0" w:color="auto"/>
              <w:right w:val="single" w:sz="6" w:space="0" w:color="auto"/>
            </w:tcBorders>
          </w:tcPr>
          <w:p w14:paraId="416FD677" w14:textId="77777777" w:rsidR="006C0CB8" w:rsidRDefault="006C0CB8">
            <w:pPr>
              <w:autoSpaceDE w:val="0"/>
              <w:autoSpaceDN w:val="0"/>
              <w:adjustRightInd w:val="0"/>
              <w:spacing w:after="0" w:line="240" w:lineRule="auto"/>
              <w:rPr>
                <w:color w:val="000000"/>
              </w:rPr>
            </w:pPr>
            <w:r>
              <w:rPr>
                <w:color w:val="000000"/>
              </w:rPr>
              <w:t>2024-P04</w:t>
            </w:r>
          </w:p>
        </w:tc>
        <w:tc>
          <w:tcPr>
            <w:tcW w:w="1011" w:type="dxa"/>
            <w:gridSpan w:val="2"/>
            <w:tcBorders>
              <w:top w:val="single" w:sz="6" w:space="0" w:color="auto"/>
              <w:left w:val="single" w:sz="6" w:space="0" w:color="auto"/>
              <w:bottom w:val="single" w:sz="6" w:space="0" w:color="auto"/>
              <w:right w:val="single" w:sz="6" w:space="0" w:color="auto"/>
            </w:tcBorders>
          </w:tcPr>
          <w:p w14:paraId="7A836C04" w14:textId="77777777" w:rsidR="006C0CB8" w:rsidRDefault="006C0CB8">
            <w:pPr>
              <w:autoSpaceDE w:val="0"/>
              <w:autoSpaceDN w:val="0"/>
              <w:adjustRightInd w:val="0"/>
              <w:spacing w:after="0" w:line="240" w:lineRule="auto"/>
              <w:rPr>
                <w:color w:val="000000"/>
              </w:rPr>
            </w:pPr>
            <w:r>
              <w:rPr>
                <w:color w:val="000000"/>
              </w:rPr>
              <w:t>Arnold</w:t>
            </w:r>
          </w:p>
        </w:tc>
        <w:tc>
          <w:tcPr>
            <w:tcW w:w="1195" w:type="dxa"/>
            <w:tcBorders>
              <w:top w:val="single" w:sz="6" w:space="0" w:color="auto"/>
              <w:left w:val="single" w:sz="6" w:space="0" w:color="auto"/>
              <w:bottom w:val="single" w:sz="6" w:space="0" w:color="auto"/>
              <w:right w:val="single" w:sz="6" w:space="0" w:color="auto"/>
            </w:tcBorders>
          </w:tcPr>
          <w:p w14:paraId="1ED3DF06" w14:textId="77777777" w:rsidR="006C0CB8" w:rsidRDefault="006C0CB8">
            <w:pPr>
              <w:autoSpaceDE w:val="0"/>
              <w:autoSpaceDN w:val="0"/>
              <w:adjustRightInd w:val="0"/>
              <w:spacing w:after="0" w:line="240" w:lineRule="auto"/>
              <w:rPr>
                <w:color w:val="000000"/>
              </w:rPr>
            </w:pPr>
            <w:r>
              <w:rPr>
                <w:color w:val="000000"/>
              </w:rPr>
              <w:t>Clifford</w:t>
            </w:r>
          </w:p>
        </w:tc>
        <w:tc>
          <w:tcPr>
            <w:tcW w:w="2695" w:type="dxa"/>
            <w:gridSpan w:val="3"/>
            <w:tcBorders>
              <w:top w:val="single" w:sz="6" w:space="0" w:color="auto"/>
              <w:left w:val="single" w:sz="6" w:space="0" w:color="auto"/>
              <w:bottom w:val="single" w:sz="6" w:space="0" w:color="auto"/>
              <w:right w:val="single" w:sz="6" w:space="0" w:color="auto"/>
            </w:tcBorders>
          </w:tcPr>
          <w:p w14:paraId="411FAF8A" w14:textId="77777777" w:rsidR="006C0CB8" w:rsidRDefault="006C0CB8">
            <w:pPr>
              <w:autoSpaceDE w:val="0"/>
              <w:autoSpaceDN w:val="0"/>
              <w:adjustRightInd w:val="0"/>
              <w:spacing w:after="0" w:line="240" w:lineRule="auto"/>
              <w:rPr>
                <w:color w:val="000000"/>
              </w:rPr>
            </w:pPr>
            <w:r>
              <w:rPr>
                <w:color w:val="000000"/>
              </w:rPr>
              <w:t>4 S. Blueberry</w:t>
            </w:r>
          </w:p>
        </w:tc>
        <w:tc>
          <w:tcPr>
            <w:tcW w:w="3031" w:type="dxa"/>
            <w:gridSpan w:val="2"/>
            <w:tcBorders>
              <w:top w:val="single" w:sz="6" w:space="0" w:color="auto"/>
              <w:left w:val="single" w:sz="6" w:space="0" w:color="auto"/>
              <w:bottom w:val="single" w:sz="6" w:space="0" w:color="auto"/>
              <w:right w:val="single" w:sz="6" w:space="0" w:color="auto"/>
            </w:tcBorders>
          </w:tcPr>
          <w:p w14:paraId="779E0A1C" w14:textId="77777777" w:rsidR="006C0CB8" w:rsidRDefault="006C0CB8">
            <w:pPr>
              <w:autoSpaceDE w:val="0"/>
              <w:autoSpaceDN w:val="0"/>
              <w:adjustRightInd w:val="0"/>
              <w:spacing w:after="0" w:line="240" w:lineRule="auto"/>
              <w:rPr>
                <w:color w:val="000000"/>
              </w:rPr>
            </w:pPr>
            <w:r>
              <w:rPr>
                <w:color w:val="000000"/>
              </w:rPr>
              <w:t xml:space="preserve">Replacement </w:t>
            </w:r>
            <w:proofErr w:type="spellStart"/>
            <w:r>
              <w:rPr>
                <w:color w:val="000000"/>
              </w:rPr>
              <w:t>Leachfield</w:t>
            </w:r>
            <w:proofErr w:type="spellEnd"/>
          </w:p>
        </w:tc>
      </w:tr>
      <w:tr w:rsidR="006C0CB8" w14:paraId="283B9AAB" w14:textId="77777777" w:rsidTr="006C0CB8">
        <w:tblPrEx>
          <w:tblCellMar>
            <w:top w:w="0" w:type="dxa"/>
            <w:bottom w:w="0" w:type="dxa"/>
          </w:tblCellMar>
        </w:tblPrEx>
        <w:trPr>
          <w:trHeight w:val="276"/>
        </w:trPr>
        <w:tc>
          <w:tcPr>
            <w:tcW w:w="1517" w:type="dxa"/>
            <w:gridSpan w:val="2"/>
            <w:tcBorders>
              <w:top w:val="single" w:sz="6" w:space="0" w:color="auto"/>
              <w:left w:val="single" w:sz="6" w:space="0" w:color="auto"/>
              <w:bottom w:val="single" w:sz="6" w:space="0" w:color="auto"/>
              <w:right w:val="single" w:sz="6" w:space="0" w:color="auto"/>
            </w:tcBorders>
          </w:tcPr>
          <w:p w14:paraId="0BC57E0F" w14:textId="77777777" w:rsidR="006C0CB8" w:rsidRDefault="006C0CB8">
            <w:pPr>
              <w:autoSpaceDE w:val="0"/>
              <w:autoSpaceDN w:val="0"/>
              <w:adjustRightInd w:val="0"/>
              <w:spacing w:after="0" w:line="240" w:lineRule="auto"/>
              <w:jc w:val="right"/>
              <w:rPr>
                <w:color w:val="000000"/>
              </w:rPr>
            </w:pPr>
            <w:r>
              <w:rPr>
                <w:color w:val="000000"/>
              </w:rPr>
              <w:t>6/21/2024</w:t>
            </w:r>
          </w:p>
        </w:tc>
        <w:tc>
          <w:tcPr>
            <w:tcW w:w="1149" w:type="dxa"/>
            <w:gridSpan w:val="2"/>
            <w:tcBorders>
              <w:top w:val="single" w:sz="6" w:space="0" w:color="auto"/>
              <w:left w:val="single" w:sz="6" w:space="0" w:color="auto"/>
              <w:bottom w:val="single" w:sz="6" w:space="0" w:color="auto"/>
              <w:right w:val="single" w:sz="6" w:space="0" w:color="auto"/>
            </w:tcBorders>
          </w:tcPr>
          <w:p w14:paraId="3281ACB6" w14:textId="77777777" w:rsidR="006C0CB8" w:rsidRDefault="006C0CB8">
            <w:pPr>
              <w:autoSpaceDE w:val="0"/>
              <w:autoSpaceDN w:val="0"/>
              <w:adjustRightInd w:val="0"/>
              <w:spacing w:after="0" w:line="240" w:lineRule="auto"/>
              <w:rPr>
                <w:color w:val="000000"/>
              </w:rPr>
            </w:pPr>
            <w:r>
              <w:rPr>
                <w:color w:val="000000"/>
              </w:rPr>
              <w:t>2024-P05</w:t>
            </w:r>
          </w:p>
        </w:tc>
        <w:tc>
          <w:tcPr>
            <w:tcW w:w="1011" w:type="dxa"/>
            <w:gridSpan w:val="2"/>
            <w:tcBorders>
              <w:top w:val="single" w:sz="6" w:space="0" w:color="auto"/>
              <w:left w:val="single" w:sz="6" w:space="0" w:color="auto"/>
              <w:bottom w:val="single" w:sz="6" w:space="0" w:color="auto"/>
              <w:right w:val="single" w:sz="6" w:space="0" w:color="auto"/>
            </w:tcBorders>
          </w:tcPr>
          <w:p w14:paraId="33CBA2DA" w14:textId="77777777" w:rsidR="006C0CB8" w:rsidRDefault="006C0CB8">
            <w:pPr>
              <w:autoSpaceDE w:val="0"/>
              <w:autoSpaceDN w:val="0"/>
              <w:adjustRightInd w:val="0"/>
              <w:spacing w:after="0" w:line="240" w:lineRule="auto"/>
              <w:rPr>
                <w:color w:val="000000"/>
              </w:rPr>
            </w:pPr>
            <w:r>
              <w:rPr>
                <w:color w:val="000000"/>
              </w:rPr>
              <w:t>Pratt</w:t>
            </w:r>
          </w:p>
        </w:tc>
        <w:tc>
          <w:tcPr>
            <w:tcW w:w="1195" w:type="dxa"/>
            <w:tcBorders>
              <w:top w:val="single" w:sz="6" w:space="0" w:color="auto"/>
              <w:left w:val="single" w:sz="6" w:space="0" w:color="auto"/>
              <w:bottom w:val="single" w:sz="6" w:space="0" w:color="auto"/>
              <w:right w:val="single" w:sz="6" w:space="0" w:color="auto"/>
            </w:tcBorders>
          </w:tcPr>
          <w:p w14:paraId="26334BC8" w14:textId="77777777" w:rsidR="006C0CB8" w:rsidRDefault="006C0CB8">
            <w:pPr>
              <w:autoSpaceDE w:val="0"/>
              <w:autoSpaceDN w:val="0"/>
              <w:adjustRightInd w:val="0"/>
              <w:spacing w:after="0" w:line="240" w:lineRule="auto"/>
              <w:rPr>
                <w:color w:val="000000"/>
              </w:rPr>
            </w:pPr>
            <w:r>
              <w:rPr>
                <w:color w:val="000000"/>
              </w:rPr>
              <w:t>Robert</w:t>
            </w:r>
          </w:p>
        </w:tc>
        <w:tc>
          <w:tcPr>
            <w:tcW w:w="2695" w:type="dxa"/>
            <w:gridSpan w:val="3"/>
            <w:tcBorders>
              <w:top w:val="single" w:sz="6" w:space="0" w:color="auto"/>
              <w:left w:val="single" w:sz="6" w:space="0" w:color="auto"/>
              <w:bottom w:val="single" w:sz="6" w:space="0" w:color="auto"/>
              <w:right w:val="single" w:sz="6" w:space="0" w:color="auto"/>
            </w:tcBorders>
          </w:tcPr>
          <w:p w14:paraId="18EEEF2E" w14:textId="77777777" w:rsidR="006C0CB8" w:rsidRDefault="006C0CB8">
            <w:pPr>
              <w:autoSpaceDE w:val="0"/>
              <w:autoSpaceDN w:val="0"/>
              <w:adjustRightInd w:val="0"/>
              <w:spacing w:after="0" w:line="240" w:lineRule="auto"/>
              <w:rPr>
                <w:color w:val="000000"/>
              </w:rPr>
            </w:pPr>
            <w:r>
              <w:rPr>
                <w:color w:val="000000"/>
              </w:rPr>
              <w:t xml:space="preserve">174 </w:t>
            </w:r>
            <w:proofErr w:type="spellStart"/>
            <w:r>
              <w:rPr>
                <w:color w:val="000000"/>
              </w:rPr>
              <w:t>Darrington</w:t>
            </w:r>
            <w:proofErr w:type="spellEnd"/>
          </w:p>
        </w:tc>
        <w:tc>
          <w:tcPr>
            <w:tcW w:w="3031" w:type="dxa"/>
            <w:gridSpan w:val="2"/>
            <w:tcBorders>
              <w:top w:val="single" w:sz="6" w:space="0" w:color="auto"/>
              <w:left w:val="single" w:sz="6" w:space="0" w:color="auto"/>
              <w:bottom w:val="single" w:sz="6" w:space="0" w:color="auto"/>
              <w:right w:val="single" w:sz="6" w:space="0" w:color="auto"/>
            </w:tcBorders>
          </w:tcPr>
          <w:p w14:paraId="215A820B" w14:textId="77777777" w:rsidR="006C0CB8" w:rsidRDefault="006C0CB8">
            <w:pPr>
              <w:autoSpaceDE w:val="0"/>
              <w:autoSpaceDN w:val="0"/>
              <w:adjustRightInd w:val="0"/>
              <w:spacing w:after="0" w:line="240" w:lineRule="auto"/>
              <w:rPr>
                <w:color w:val="000000"/>
              </w:rPr>
            </w:pPr>
            <w:r>
              <w:rPr>
                <w:color w:val="000000"/>
              </w:rPr>
              <w:t>New Septic</w:t>
            </w:r>
          </w:p>
        </w:tc>
      </w:tr>
      <w:tr w:rsidR="006C0CB8" w14:paraId="4CBC35C4" w14:textId="77777777" w:rsidTr="006C0CB8">
        <w:tblPrEx>
          <w:tblCellMar>
            <w:top w:w="0" w:type="dxa"/>
            <w:bottom w:w="0" w:type="dxa"/>
          </w:tblCellMar>
        </w:tblPrEx>
        <w:trPr>
          <w:trHeight w:val="276"/>
        </w:trPr>
        <w:tc>
          <w:tcPr>
            <w:tcW w:w="1517" w:type="dxa"/>
            <w:gridSpan w:val="2"/>
            <w:tcBorders>
              <w:top w:val="single" w:sz="6" w:space="0" w:color="auto"/>
              <w:left w:val="single" w:sz="6" w:space="0" w:color="auto"/>
              <w:bottom w:val="single" w:sz="6" w:space="0" w:color="auto"/>
              <w:right w:val="single" w:sz="6" w:space="0" w:color="auto"/>
            </w:tcBorders>
          </w:tcPr>
          <w:p w14:paraId="11A94E37" w14:textId="77777777" w:rsidR="006C0CB8" w:rsidRDefault="006C0CB8">
            <w:pPr>
              <w:autoSpaceDE w:val="0"/>
              <w:autoSpaceDN w:val="0"/>
              <w:adjustRightInd w:val="0"/>
              <w:spacing w:after="0" w:line="240" w:lineRule="auto"/>
              <w:jc w:val="right"/>
              <w:rPr>
                <w:color w:val="000000"/>
              </w:rPr>
            </w:pPr>
            <w:r>
              <w:rPr>
                <w:color w:val="000000"/>
              </w:rPr>
              <w:t>6/24/2024</w:t>
            </w:r>
          </w:p>
        </w:tc>
        <w:tc>
          <w:tcPr>
            <w:tcW w:w="1149" w:type="dxa"/>
            <w:gridSpan w:val="2"/>
            <w:tcBorders>
              <w:top w:val="single" w:sz="6" w:space="0" w:color="auto"/>
              <w:left w:val="single" w:sz="6" w:space="0" w:color="auto"/>
              <w:bottom w:val="single" w:sz="6" w:space="0" w:color="auto"/>
              <w:right w:val="single" w:sz="6" w:space="0" w:color="auto"/>
            </w:tcBorders>
          </w:tcPr>
          <w:p w14:paraId="272A6162" w14:textId="77777777" w:rsidR="006C0CB8" w:rsidRDefault="006C0CB8">
            <w:pPr>
              <w:autoSpaceDE w:val="0"/>
              <w:autoSpaceDN w:val="0"/>
              <w:adjustRightInd w:val="0"/>
              <w:spacing w:after="0" w:line="240" w:lineRule="auto"/>
              <w:rPr>
                <w:color w:val="000000"/>
              </w:rPr>
            </w:pPr>
            <w:r>
              <w:rPr>
                <w:color w:val="000000"/>
              </w:rPr>
              <w:t>2024-P06</w:t>
            </w:r>
          </w:p>
        </w:tc>
        <w:tc>
          <w:tcPr>
            <w:tcW w:w="1011" w:type="dxa"/>
            <w:gridSpan w:val="2"/>
            <w:tcBorders>
              <w:top w:val="single" w:sz="6" w:space="0" w:color="auto"/>
              <w:left w:val="single" w:sz="6" w:space="0" w:color="auto"/>
              <w:bottom w:val="single" w:sz="6" w:space="0" w:color="auto"/>
              <w:right w:val="single" w:sz="6" w:space="0" w:color="auto"/>
            </w:tcBorders>
          </w:tcPr>
          <w:p w14:paraId="1FE6B86E" w14:textId="77777777" w:rsidR="006C0CB8" w:rsidRDefault="006C0CB8">
            <w:pPr>
              <w:autoSpaceDE w:val="0"/>
              <w:autoSpaceDN w:val="0"/>
              <w:adjustRightInd w:val="0"/>
              <w:spacing w:after="0" w:line="240" w:lineRule="auto"/>
              <w:rPr>
                <w:color w:val="000000"/>
              </w:rPr>
            </w:pPr>
            <w:r>
              <w:rPr>
                <w:color w:val="000000"/>
              </w:rPr>
              <w:t>Williams</w:t>
            </w:r>
          </w:p>
        </w:tc>
        <w:tc>
          <w:tcPr>
            <w:tcW w:w="1195" w:type="dxa"/>
            <w:tcBorders>
              <w:top w:val="single" w:sz="6" w:space="0" w:color="auto"/>
              <w:left w:val="single" w:sz="6" w:space="0" w:color="auto"/>
              <w:bottom w:val="single" w:sz="6" w:space="0" w:color="auto"/>
              <w:right w:val="single" w:sz="6" w:space="0" w:color="auto"/>
            </w:tcBorders>
          </w:tcPr>
          <w:p w14:paraId="713E26E7" w14:textId="77777777" w:rsidR="006C0CB8" w:rsidRDefault="006C0CB8">
            <w:pPr>
              <w:autoSpaceDE w:val="0"/>
              <w:autoSpaceDN w:val="0"/>
              <w:adjustRightInd w:val="0"/>
              <w:spacing w:after="0" w:line="240" w:lineRule="auto"/>
              <w:rPr>
                <w:color w:val="000000"/>
              </w:rPr>
            </w:pPr>
            <w:r>
              <w:rPr>
                <w:color w:val="000000"/>
              </w:rPr>
              <w:t>Roger</w:t>
            </w:r>
          </w:p>
        </w:tc>
        <w:tc>
          <w:tcPr>
            <w:tcW w:w="2695" w:type="dxa"/>
            <w:gridSpan w:val="3"/>
            <w:tcBorders>
              <w:top w:val="single" w:sz="6" w:space="0" w:color="auto"/>
              <w:left w:val="single" w:sz="6" w:space="0" w:color="auto"/>
              <w:bottom w:val="single" w:sz="6" w:space="0" w:color="auto"/>
              <w:right w:val="single" w:sz="6" w:space="0" w:color="auto"/>
            </w:tcBorders>
          </w:tcPr>
          <w:p w14:paraId="78676F0A" w14:textId="77777777" w:rsidR="006C0CB8" w:rsidRDefault="006C0CB8">
            <w:pPr>
              <w:autoSpaceDE w:val="0"/>
              <w:autoSpaceDN w:val="0"/>
              <w:adjustRightInd w:val="0"/>
              <w:spacing w:after="0" w:line="240" w:lineRule="auto"/>
              <w:rPr>
                <w:color w:val="000000"/>
              </w:rPr>
            </w:pPr>
            <w:r>
              <w:rPr>
                <w:color w:val="000000"/>
              </w:rPr>
              <w:t xml:space="preserve">44 Garden </w:t>
            </w:r>
            <w:proofErr w:type="spellStart"/>
            <w:r>
              <w:rPr>
                <w:color w:val="000000"/>
              </w:rPr>
              <w:t>Dr</w:t>
            </w:r>
            <w:proofErr w:type="spellEnd"/>
          </w:p>
        </w:tc>
        <w:tc>
          <w:tcPr>
            <w:tcW w:w="3031" w:type="dxa"/>
            <w:gridSpan w:val="2"/>
            <w:tcBorders>
              <w:top w:val="single" w:sz="6" w:space="0" w:color="auto"/>
              <w:left w:val="single" w:sz="6" w:space="0" w:color="auto"/>
              <w:bottom w:val="single" w:sz="6" w:space="0" w:color="auto"/>
              <w:right w:val="single" w:sz="6" w:space="0" w:color="auto"/>
            </w:tcBorders>
          </w:tcPr>
          <w:p w14:paraId="331BCE0A" w14:textId="77777777" w:rsidR="006C0CB8" w:rsidRDefault="006C0CB8">
            <w:pPr>
              <w:autoSpaceDE w:val="0"/>
              <w:autoSpaceDN w:val="0"/>
              <w:adjustRightInd w:val="0"/>
              <w:spacing w:after="0" w:line="240" w:lineRule="auto"/>
              <w:rPr>
                <w:color w:val="000000"/>
              </w:rPr>
            </w:pPr>
            <w:r>
              <w:rPr>
                <w:color w:val="000000"/>
              </w:rPr>
              <w:t xml:space="preserve">Replacement </w:t>
            </w:r>
            <w:proofErr w:type="spellStart"/>
            <w:r>
              <w:rPr>
                <w:color w:val="000000"/>
              </w:rPr>
              <w:t>Leachfield</w:t>
            </w:r>
            <w:proofErr w:type="spellEnd"/>
          </w:p>
        </w:tc>
      </w:tr>
      <w:tr w:rsidR="006C0CB8" w14:paraId="00984E73" w14:textId="77777777" w:rsidTr="006C0CB8">
        <w:tblPrEx>
          <w:tblCellMar>
            <w:top w:w="0" w:type="dxa"/>
            <w:bottom w:w="0" w:type="dxa"/>
          </w:tblCellMar>
        </w:tblPrEx>
        <w:trPr>
          <w:trHeight w:val="276"/>
        </w:trPr>
        <w:tc>
          <w:tcPr>
            <w:tcW w:w="1517" w:type="dxa"/>
            <w:gridSpan w:val="2"/>
            <w:tcBorders>
              <w:top w:val="single" w:sz="6" w:space="0" w:color="auto"/>
              <w:left w:val="single" w:sz="6" w:space="0" w:color="auto"/>
              <w:bottom w:val="single" w:sz="6" w:space="0" w:color="auto"/>
              <w:right w:val="single" w:sz="6" w:space="0" w:color="auto"/>
            </w:tcBorders>
          </w:tcPr>
          <w:p w14:paraId="6B677BC3" w14:textId="77777777" w:rsidR="006C0CB8" w:rsidRDefault="006C0CB8">
            <w:pPr>
              <w:autoSpaceDE w:val="0"/>
              <w:autoSpaceDN w:val="0"/>
              <w:adjustRightInd w:val="0"/>
              <w:spacing w:after="0" w:line="240" w:lineRule="auto"/>
              <w:jc w:val="right"/>
              <w:rPr>
                <w:color w:val="000000"/>
              </w:rPr>
            </w:pPr>
            <w:r>
              <w:rPr>
                <w:color w:val="000000"/>
              </w:rPr>
              <w:t>6/27/2024</w:t>
            </w:r>
          </w:p>
        </w:tc>
        <w:tc>
          <w:tcPr>
            <w:tcW w:w="1149" w:type="dxa"/>
            <w:gridSpan w:val="2"/>
            <w:tcBorders>
              <w:top w:val="single" w:sz="6" w:space="0" w:color="auto"/>
              <w:left w:val="single" w:sz="6" w:space="0" w:color="auto"/>
              <w:bottom w:val="single" w:sz="6" w:space="0" w:color="auto"/>
              <w:right w:val="single" w:sz="6" w:space="0" w:color="auto"/>
            </w:tcBorders>
          </w:tcPr>
          <w:p w14:paraId="7C03E6B1" w14:textId="77777777" w:rsidR="006C0CB8" w:rsidRDefault="006C0CB8">
            <w:pPr>
              <w:autoSpaceDE w:val="0"/>
              <w:autoSpaceDN w:val="0"/>
              <w:adjustRightInd w:val="0"/>
              <w:spacing w:after="0" w:line="240" w:lineRule="auto"/>
              <w:rPr>
                <w:color w:val="000000"/>
              </w:rPr>
            </w:pPr>
            <w:r>
              <w:rPr>
                <w:color w:val="000000"/>
              </w:rPr>
              <w:t>2024-P07</w:t>
            </w:r>
          </w:p>
        </w:tc>
        <w:tc>
          <w:tcPr>
            <w:tcW w:w="1011" w:type="dxa"/>
            <w:gridSpan w:val="2"/>
            <w:tcBorders>
              <w:top w:val="single" w:sz="6" w:space="0" w:color="auto"/>
              <w:left w:val="single" w:sz="6" w:space="0" w:color="auto"/>
              <w:bottom w:val="single" w:sz="6" w:space="0" w:color="auto"/>
              <w:right w:val="single" w:sz="6" w:space="0" w:color="auto"/>
            </w:tcBorders>
          </w:tcPr>
          <w:p w14:paraId="3CB60212" w14:textId="77777777" w:rsidR="006C0CB8" w:rsidRDefault="006C0CB8">
            <w:pPr>
              <w:autoSpaceDE w:val="0"/>
              <w:autoSpaceDN w:val="0"/>
              <w:adjustRightInd w:val="0"/>
              <w:spacing w:after="0" w:line="240" w:lineRule="auto"/>
              <w:rPr>
                <w:color w:val="000000"/>
              </w:rPr>
            </w:pPr>
            <w:r>
              <w:rPr>
                <w:color w:val="000000"/>
              </w:rPr>
              <w:t>Bedard</w:t>
            </w:r>
          </w:p>
        </w:tc>
        <w:tc>
          <w:tcPr>
            <w:tcW w:w="1195" w:type="dxa"/>
            <w:tcBorders>
              <w:top w:val="single" w:sz="6" w:space="0" w:color="auto"/>
              <w:left w:val="single" w:sz="6" w:space="0" w:color="auto"/>
              <w:bottom w:val="single" w:sz="6" w:space="0" w:color="auto"/>
              <w:right w:val="single" w:sz="6" w:space="0" w:color="auto"/>
            </w:tcBorders>
          </w:tcPr>
          <w:p w14:paraId="2D7A4A6D" w14:textId="77777777" w:rsidR="006C0CB8" w:rsidRDefault="006C0CB8">
            <w:pPr>
              <w:autoSpaceDE w:val="0"/>
              <w:autoSpaceDN w:val="0"/>
              <w:adjustRightInd w:val="0"/>
              <w:spacing w:after="0" w:line="240" w:lineRule="auto"/>
              <w:rPr>
                <w:color w:val="000000"/>
              </w:rPr>
            </w:pPr>
            <w:r>
              <w:rPr>
                <w:color w:val="000000"/>
              </w:rPr>
              <w:t>Cassidy</w:t>
            </w:r>
          </w:p>
        </w:tc>
        <w:tc>
          <w:tcPr>
            <w:tcW w:w="2695" w:type="dxa"/>
            <w:gridSpan w:val="3"/>
            <w:tcBorders>
              <w:top w:val="single" w:sz="6" w:space="0" w:color="auto"/>
              <w:left w:val="single" w:sz="6" w:space="0" w:color="auto"/>
              <w:bottom w:val="single" w:sz="6" w:space="0" w:color="auto"/>
              <w:right w:val="single" w:sz="6" w:space="0" w:color="auto"/>
            </w:tcBorders>
          </w:tcPr>
          <w:p w14:paraId="478601ED" w14:textId="77777777" w:rsidR="006C0CB8" w:rsidRDefault="006C0CB8">
            <w:pPr>
              <w:autoSpaceDE w:val="0"/>
              <w:autoSpaceDN w:val="0"/>
              <w:adjustRightInd w:val="0"/>
              <w:spacing w:after="0" w:line="240" w:lineRule="auto"/>
              <w:rPr>
                <w:color w:val="000000"/>
              </w:rPr>
            </w:pPr>
            <w:r>
              <w:rPr>
                <w:color w:val="000000"/>
              </w:rPr>
              <w:t>Near 425 Sumner Rd</w:t>
            </w:r>
          </w:p>
        </w:tc>
        <w:tc>
          <w:tcPr>
            <w:tcW w:w="3031" w:type="dxa"/>
            <w:gridSpan w:val="2"/>
            <w:tcBorders>
              <w:top w:val="single" w:sz="6" w:space="0" w:color="auto"/>
              <w:left w:val="single" w:sz="6" w:space="0" w:color="auto"/>
              <w:bottom w:val="single" w:sz="6" w:space="0" w:color="auto"/>
              <w:right w:val="single" w:sz="6" w:space="0" w:color="auto"/>
            </w:tcBorders>
          </w:tcPr>
          <w:p w14:paraId="7B04C220" w14:textId="77777777" w:rsidR="006C0CB8" w:rsidRDefault="006C0CB8">
            <w:pPr>
              <w:autoSpaceDE w:val="0"/>
              <w:autoSpaceDN w:val="0"/>
              <w:adjustRightInd w:val="0"/>
              <w:spacing w:after="0" w:line="240" w:lineRule="auto"/>
              <w:rPr>
                <w:color w:val="000000"/>
              </w:rPr>
            </w:pPr>
            <w:r>
              <w:rPr>
                <w:color w:val="000000"/>
              </w:rPr>
              <w:t>New Septic</w:t>
            </w:r>
          </w:p>
        </w:tc>
      </w:tr>
      <w:tr w:rsidR="006C0CB8" w14:paraId="703C615D" w14:textId="77777777" w:rsidTr="006C0CB8">
        <w:tblPrEx>
          <w:tblCellMar>
            <w:top w:w="0" w:type="dxa"/>
            <w:bottom w:w="0" w:type="dxa"/>
          </w:tblCellMar>
        </w:tblPrEx>
        <w:trPr>
          <w:trHeight w:val="276"/>
        </w:trPr>
        <w:tc>
          <w:tcPr>
            <w:tcW w:w="1517" w:type="dxa"/>
            <w:gridSpan w:val="2"/>
            <w:tcBorders>
              <w:top w:val="single" w:sz="6" w:space="0" w:color="auto"/>
              <w:left w:val="single" w:sz="6" w:space="0" w:color="auto"/>
              <w:bottom w:val="single" w:sz="6" w:space="0" w:color="auto"/>
              <w:right w:val="single" w:sz="6" w:space="0" w:color="auto"/>
            </w:tcBorders>
          </w:tcPr>
          <w:p w14:paraId="6E0638F6" w14:textId="77777777" w:rsidR="006C0CB8" w:rsidRDefault="006C0CB8">
            <w:pPr>
              <w:autoSpaceDE w:val="0"/>
              <w:autoSpaceDN w:val="0"/>
              <w:adjustRightInd w:val="0"/>
              <w:spacing w:after="0" w:line="240" w:lineRule="auto"/>
              <w:jc w:val="right"/>
              <w:rPr>
                <w:color w:val="000000"/>
              </w:rPr>
            </w:pPr>
          </w:p>
        </w:tc>
        <w:tc>
          <w:tcPr>
            <w:tcW w:w="1149" w:type="dxa"/>
            <w:gridSpan w:val="2"/>
            <w:tcBorders>
              <w:top w:val="single" w:sz="6" w:space="0" w:color="auto"/>
              <w:left w:val="single" w:sz="6" w:space="0" w:color="auto"/>
              <w:bottom w:val="single" w:sz="6" w:space="0" w:color="auto"/>
              <w:right w:val="single" w:sz="6" w:space="0" w:color="auto"/>
            </w:tcBorders>
          </w:tcPr>
          <w:p w14:paraId="7FC4357E" w14:textId="77777777" w:rsidR="006C0CB8" w:rsidRDefault="006C0CB8">
            <w:pPr>
              <w:autoSpaceDE w:val="0"/>
              <w:autoSpaceDN w:val="0"/>
              <w:adjustRightInd w:val="0"/>
              <w:spacing w:after="0" w:line="240" w:lineRule="auto"/>
              <w:jc w:val="right"/>
              <w:rPr>
                <w:color w:val="000000"/>
              </w:rPr>
            </w:pPr>
          </w:p>
        </w:tc>
        <w:tc>
          <w:tcPr>
            <w:tcW w:w="1011" w:type="dxa"/>
            <w:gridSpan w:val="2"/>
            <w:tcBorders>
              <w:top w:val="single" w:sz="6" w:space="0" w:color="auto"/>
              <w:left w:val="single" w:sz="6" w:space="0" w:color="auto"/>
              <w:bottom w:val="single" w:sz="6" w:space="0" w:color="auto"/>
              <w:right w:val="single" w:sz="6" w:space="0" w:color="auto"/>
            </w:tcBorders>
          </w:tcPr>
          <w:p w14:paraId="25451F62" w14:textId="77777777" w:rsidR="006C0CB8" w:rsidRDefault="006C0CB8">
            <w:pPr>
              <w:autoSpaceDE w:val="0"/>
              <w:autoSpaceDN w:val="0"/>
              <w:adjustRightInd w:val="0"/>
              <w:spacing w:after="0" w:line="240" w:lineRule="auto"/>
              <w:jc w:val="right"/>
              <w:rPr>
                <w:color w:val="000000"/>
              </w:rPr>
            </w:pPr>
          </w:p>
        </w:tc>
        <w:tc>
          <w:tcPr>
            <w:tcW w:w="1195" w:type="dxa"/>
            <w:tcBorders>
              <w:top w:val="single" w:sz="6" w:space="0" w:color="auto"/>
              <w:left w:val="single" w:sz="6" w:space="0" w:color="auto"/>
              <w:bottom w:val="single" w:sz="6" w:space="0" w:color="auto"/>
              <w:right w:val="single" w:sz="6" w:space="0" w:color="auto"/>
            </w:tcBorders>
          </w:tcPr>
          <w:p w14:paraId="67D1A8C6" w14:textId="77777777" w:rsidR="006C0CB8" w:rsidRDefault="006C0CB8">
            <w:pPr>
              <w:autoSpaceDE w:val="0"/>
              <w:autoSpaceDN w:val="0"/>
              <w:adjustRightInd w:val="0"/>
              <w:spacing w:after="0" w:line="240" w:lineRule="auto"/>
              <w:jc w:val="right"/>
              <w:rPr>
                <w:color w:val="000000"/>
              </w:rPr>
            </w:pPr>
          </w:p>
        </w:tc>
        <w:tc>
          <w:tcPr>
            <w:tcW w:w="2695" w:type="dxa"/>
            <w:gridSpan w:val="3"/>
            <w:tcBorders>
              <w:top w:val="single" w:sz="6" w:space="0" w:color="auto"/>
              <w:left w:val="single" w:sz="6" w:space="0" w:color="auto"/>
              <w:bottom w:val="single" w:sz="6" w:space="0" w:color="auto"/>
              <w:right w:val="single" w:sz="6" w:space="0" w:color="auto"/>
            </w:tcBorders>
          </w:tcPr>
          <w:p w14:paraId="71449A47" w14:textId="77777777" w:rsidR="006C0CB8" w:rsidRDefault="006C0CB8">
            <w:pPr>
              <w:autoSpaceDE w:val="0"/>
              <w:autoSpaceDN w:val="0"/>
              <w:adjustRightInd w:val="0"/>
              <w:spacing w:after="0" w:line="240" w:lineRule="auto"/>
              <w:jc w:val="right"/>
              <w:rPr>
                <w:color w:val="000000"/>
              </w:rPr>
            </w:pPr>
          </w:p>
        </w:tc>
        <w:tc>
          <w:tcPr>
            <w:tcW w:w="3031" w:type="dxa"/>
            <w:gridSpan w:val="2"/>
            <w:tcBorders>
              <w:top w:val="single" w:sz="6" w:space="0" w:color="auto"/>
              <w:left w:val="single" w:sz="6" w:space="0" w:color="auto"/>
              <w:bottom w:val="single" w:sz="6" w:space="0" w:color="auto"/>
              <w:right w:val="single" w:sz="6" w:space="0" w:color="auto"/>
            </w:tcBorders>
          </w:tcPr>
          <w:p w14:paraId="6FDF9AA3" w14:textId="77777777" w:rsidR="006C0CB8" w:rsidRDefault="006C0CB8">
            <w:pPr>
              <w:autoSpaceDE w:val="0"/>
              <w:autoSpaceDN w:val="0"/>
              <w:adjustRightInd w:val="0"/>
              <w:spacing w:after="0" w:line="240" w:lineRule="auto"/>
              <w:jc w:val="right"/>
              <w:rPr>
                <w:color w:val="000000"/>
              </w:rPr>
            </w:pPr>
          </w:p>
        </w:tc>
      </w:tr>
      <w:tr w:rsidR="006C0CB8" w14:paraId="2A5995AE" w14:textId="77777777" w:rsidTr="006C0CB8">
        <w:tblPrEx>
          <w:tblCellMar>
            <w:top w:w="0" w:type="dxa"/>
            <w:bottom w:w="0" w:type="dxa"/>
          </w:tblCellMar>
        </w:tblPrEx>
        <w:trPr>
          <w:trHeight w:val="276"/>
        </w:trPr>
        <w:tc>
          <w:tcPr>
            <w:tcW w:w="1517" w:type="dxa"/>
            <w:gridSpan w:val="2"/>
            <w:tcBorders>
              <w:top w:val="single" w:sz="6" w:space="0" w:color="auto"/>
              <w:left w:val="single" w:sz="6" w:space="0" w:color="auto"/>
              <w:bottom w:val="single" w:sz="6" w:space="0" w:color="auto"/>
              <w:right w:val="single" w:sz="6" w:space="0" w:color="auto"/>
            </w:tcBorders>
          </w:tcPr>
          <w:p w14:paraId="57701A41" w14:textId="77777777" w:rsidR="006C0CB8" w:rsidRDefault="006C0CB8">
            <w:pPr>
              <w:autoSpaceDE w:val="0"/>
              <w:autoSpaceDN w:val="0"/>
              <w:adjustRightInd w:val="0"/>
              <w:spacing w:after="0" w:line="240" w:lineRule="auto"/>
              <w:jc w:val="right"/>
              <w:rPr>
                <w:color w:val="000000"/>
              </w:rPr>
            </w:pPr>
          </w:p>
        </w:tc>
        <w:tc>
          <w:tcPr>
            <w:tcW w:w="1149" w:type="dxa"/>
            <w:gridSpan w:val="2"/>
            <w:tcBorders>
              <w:top w:val="single" w:sz="6" w:space="0" w:color="auto"/>
              <w:left w:val="single" w:sz="6" w:space="0" w:color="auto"/>
              <w:bottom w:val="single" w:sz="6" w:space="0" w:color="auto"/>
              <w:right w:val="single" w:sz="6" w:space="0" w:color="auto"/>
            </w:tcBorders>
          </w:tcPr>
          <w:p w14:paraId="02AC17FE" w14:textId="77777777" w:rsidR="006C0CB8" w:rsidRDefault="006C0CB8">
            <w:pPr>
              <w:autoSpaceDE w:val="0"/>
              <w:autoSpaceDN w:val="0"/>
              <w:adjustRightInd w:val="0"/>
              <w:spacing w:after="0" w:line="240" w:lineRule="auto"/>
              <w:jc w:val="right"/>
              <w:rPr>
                <w:color w:val="000000"/>
              </w:rPr>
            </w:pPr>
          </w:p>
        </w:tc>
        <w:tc>
          <w:tcPr>
            <w:tcW w:w="1011" w:type="dxa"/>
            <w:gridSpan w:val="2"/>
            <w:tcBorders>
              <w:top w:val="single" w:sz="6" w:space="0" w:color="auto"/>
              <w:left w:val="single" w:sz="6" w:space="0" w:color="auto"/>
              <w:bottom w:val="single" w:sz="6" w:space="0" w:color="auto"/>
              <w:right w:val="single" w:sz="6" w:space="0" w:color="auto"/>
            </w:tcBorders>
          </w:tcPr>
          <w:p w14:paraId="1F211FBA" w14:textId="77777777" w:rsidR="006C0CB8" w:rsidRDefault="006C0CB8">
            <w:pPr>
              <w:autoSpaceDE w:val="0"/>
              <w:autoSpaceDN w:val="0"/>
              <w:adjustRightInd w:val="0"/>
              <w:spacing w:after="0" w:line="240" w:lineRule="auto"/>
              <w:jc w:val="right"/>
              <w:rPr>
                <w:color w:val="000000"/>
              </w:rPr>
            </w:pPr>
          </w:p>
        </w:tc>
        <w:tc>
          <w:tcPr>
            <w:tcW w:w="1195" w:type="dxa"/>
            <w:tcBorders>
              <w:top w:val="single" w:sz="6" w:space="0" w:color="auto"/>
              <w:left w:val="single" w:sz="6" w:space="0" w:color="auto"/>
              <w:bottom w:val="single" w:sz="6" w:space="0" w:color="auto"/>
              <w:right w:val="single" w:sz="6" w:space="0" w:color="auto"/>
            </w:tcBorders>
          </w:tcPr>
          <w:p w14:paraId="54CADBBE" w14:textId="77777777" w:rsidR="006C0CB8" w:rsidRDefault="006C0CB8">
            <w:pPr>
              <w:autoSpaceDE w:val="0"/>
              <w:autoSpaceDN w:val="0"/>
              <w:adjustRightInd w:val="0"/>
              <w:spacing w:after="0" w:line="240" w:lineRule="auto"/>
              <w:jc w:val="right"/>
              <w:rPr>
                <w:color w:val="000000"/>
              </w:rPr>
            </w:pPr>
          </w:p>
        </w:tc>
        <w:tc>
          <w:tcPr>
            <w:tcW w:w="2695" w:type="dxa"/>
            <w:gridSpan w:val="3"/>
            <w:tcBorders>
              <w:top w:val="single" w:sz="6" w:space="0" w:color="auto"/>
              <w:left w:val="single" w:sz="6" w:space="0" w:color="auto"/>
              <w:bottom w:val="single" w:sz="6" w:space="0" w:color="auto"/>
              <w:right w:val="single" w:sz="6" w:space="0" w:color="auto"/>
            </w:tcBorders>
          </w:tcPr>
          <w:p w14:paraId="055CE936" w14:textId="77777777" w:rsidR="006C0CB8" w:rsidRDefault="006C0CB8">
            <w:pPr>
              <w:autoSpaceDE w:val="0"/>
              <w:autoSpaceDN w:val="0"/>
              <w:adjustRightInd w:val="0"/>
              <w:spacing w:after="0" w:line="240" w:lineRule="auto"/>
              <w:jc w:val="right"/>
              <w:rPr>
                <w:color w:val="000000"/>
              </w:rPr>
            </w:pPr>
          </w:p>
        </w:tc>
        <w:tc>
          <w:tcPr>
            <w:tcW w:w="3031" w:type="dxa"/>
            <w:gridSpan w:val="2"/>
            <w:tcBorders>
              <w:top w:val="single" w:sz="6" w:space="0" w:color="auto"/>
              <w:left w:val="single" w:sz="6" w:space="0" w:color="auto"/>
              <w:bottom w:val="single" w:sz="6" w:space="0" w:color="auto"/>
              <w:right w:val="single" w:sz="6" w:space="0" w:color="auto"/>
            </w:tcBorders>
          </w:tcPr>
          <w:p w14:paraId="586B6048" w14:textId="77777777" w:rsidR="006C0CB8" w:rsidRDefault="006C0CB8">
            <w:pPr>
              <w:autoSpaceDE w:val="0"/>
              <w:autoSpaceDN w:val="0"/>
              <w:adjustRightInd w:val="0"/>
              <w:spacing w:after="0" w:line="240" w:lineRule="auto"/>
              <w:jc w:val="right"/>
              <w:rPr>
                <w:color w:val="000000"/>
              </w:rPr>
            </w:pPr>
          </w:p>
        </w:tc>
      </w:tr>
      <w:tr w:rsidR="006C0CB8" w14:paraId="7BF71C2C" w14:textId="77777777" w:rsidTr="006C0CB8">
        <w:tblPrEx>
          <w:tblCellMar>
            <w:top w:w="0" w:type="dxa"/>
            <w:bottom w:w="0" w:type="dxa"/>
          </w:tblCellMar>
        </w:tblPrEx>
        <w:trPr>
          <w:trHeight w:val="276"/>
        </w:trPr>
        <w:tc>
          <w:tcPr>
            <w:tcW w:w="1517" w:type="dxa"/>
            <w:gridSpan w:val="2"/>
            <w:tcBorders>
              <w:top w:val="single" w:sz="6" w:space="0" w:color="auto"/>
              <w:left w:val="single" w:sz="6" w:space="0" w:color="auto"/>
              <w:bottom w:val="single" w:sz="6" w:space="0" w:color="auto"/>
              <w:right w:val="single" w:sz="6" w:space="0" w:color="auto"/>
            </w:tcBorders>
          </w:tcPr>
          <w:p w14:paraId="49D000CA" w14:textId="77777777" w:rsidR="006C0CB8" w:rsidRDefault="006C0CB8">
            <w:pPr>
              <w:autoSpaceDE w:val="0"/>
              <w:autoSpaceDN w:val="0"/>
              <w:adjustRightInd w:val="0"/>
              <w:spacing w:after="0" w:line="240" w:lineRule="auto"/>
              <w:jc w:val="right"/>
              <w:rPr>
                <w:color w:val="000000"/>
              </w:rPr>
            </w:pPr>
          </w:p>
        </w:tc>
        <w:tc>
          <w:tcPr>
            <w:tcW w:w="1149" w:type="dxa"/>
            <w:gridSpan w:val="2"/>
            <w:tcBorders>
              <w:top w:val="single" w:sz="6" w:space="0" w:color="auto"/>
              <w:left w:val="single" w:sz="6" w:space="0" w:color="auto"/>
              <w:bottom w:val="single" w:sz="6" w:space="0" w:color="auto"/>
              <w:right w:val="single" w:sz="6" w:space="0" w:color="auto"/>
            </w:tcBorders>
          </w:tcPr>
          <w:p w14:paraId="4BBB1149" w14:textId="77777777" w:rsidR="006C0CB8" w:rsidRDefault="006C0CB8">
            <w:pPr>
              <w:autoSpaceDE w:val="0"/>
              <w:autoSpaceDN w:val="0"/>
              <w:adjustRightInd w:val="0"/>
              <w:spacing w:after="0" w:line="240" w:lineRule="auto"/>
              <w:jc w:val="right"/>
              <w:rPr>
                <w:color w:val="000000"/>
              </w:rPr>
            </w:pPr>
          </w:p>
        </w:tc>
        <w:tc>
          <w:tcPr>
            <w:tcW w:w="1011" w:type="dxa"/>
            <w:gridSpan w:val="2"/>
            <w:tcBorders>
              <w:top w:val="single" w:sz="6" w:space="0" w:color="auto"/>
              <w:left w:val="single" w:sz="6" w:space="0" w:color="auto"/>
              <w:bottom w:val="single" w:sz="6" w:space="0" w:color="auto"/>
              <w:right w:val="single" w:sz="6" w:space="0" w:color="auto"/>
            </w:tcBorders>
          </w:tcPr>
          <w:p w14:paraId="6292F76F" w14:textId="77777777" w:rsidR="006C0CB8" w:rsidRDefault="006C0CB8">
            <w:pPr>
              <w:autoSpaceDE w:val="0"/>
              <w:autoSpaceDN w:val="0"/>
              <w:adjustRightInd w:val="0"/>
              <w:spacing w:after="0" w:line="240" w:lineRule="auto"/>
              <w:jc w:val="right"/>
              <w:rPr>
                <w:color w:val="000000"/>
              </w:rPr>
            </w:pPr>
          </w:p>
        </w:tc>
        <w:tc>
          <w:tcPr>
            <w:tcW w:w="1195" w:type="dxa"/>
            <w:tcBorders>
              <w:top w:val="single" w:sz="6" w:space="0" w:color="auto"/>
              <w:left w:val="single" w:sz="6" w:space="0" w:color="auto"/>
              <w:bottom w:val="single" w:sz="6" w:space="0" w:color="auto"/>
              <w:right w:val="single" w:sz="6" w:space="0" w:color="auto"/>
            </w:tcBorders>
          </w:tcPr>
          <w:p w14:paraId="3B2B35F7" w14:textId="77777777" w:rsidR="006C0CB8" w:rsidRDefault="006C0CB8">
            <w:pPr>
              <w:autoSpaceDE w:val="0"/>
              <w:autoSpaceDN w:val="0"/>
              <w:adjustRightInd w:val="0"/>
              <w:spacing w:after="0" w:line="240" w:lineRule="auto"/>
              <w:jc w:val="right"/>
              <w:rPr>
                <w:color w:val="000000"/>
              </w:rPr>
            </w:pPr>
          </w:p>
        </w:tc>
        <w:tc>
          <w:tcPr>
            <w:tcW w:w="2695" w:type="dxa"/>
            <w:gridSpan w:val="3"/>
            <w:tcBorders>
              <w:top w:val="single" w:sz="6" w:space="0" w:color="auto"/>
              <w:left w:val="single" w:sz="6" w:space="0" w:color="auto"/>
              <w:bottom w:val="single" w:sz="6" w:space="0" w:color="auto"/>
              <w:right w:val="single" w:sz="6" w:space="0" w:color="auto"/>
            </w:tcBorders>
          </w:tcPr>
          <w:p w14:paraId="03C21A01" w14:textId="77777777" w:rsidR="006C0CB8" w:rsidRDefault="006C0CB8">
            <w:pPr>
              <w:autoSpaceDE w:val="0"/>
              <w:autoSpaceDN w:val="0"/>
              <w:adjustRightInd w:val="0"/>
              <w:spacing w:after="0" w:line="240" w:lineRule="auto"/>
              <w:jc w:val="right"/>
              <w:rPr>
                <w:color w:val="000000"/>
              </w:rPr>
            </w:pPr>
          </w:p>
        </w:tc>
        <w:tc>
          <w:tcPr>
            <w:tcW w:w="3031" w:type="dxa"/>
            <w:gridSpan w:val="2"/>
            <w:tcBorders>
              <w:top w:val="single" w:sz="6" w:space="0" w:color="auto"/>
              <w:left w:val="single" w:sz="6" w:space="0" w:color="auto"/>
              <w:bottom w:val="single" w:sz="6" w:space="0" w:color="auto"/>
              <w:right w:val="single" w:sz="6" w:space="0" w:color="auto"/>
            </w:tcBorders>
          </w:tcPr>
          <w:p w14:paraId="486C4099" w14:textId="77777777" w:rsidR="006C0CB8" w:rsidRDefault="006C0CB8">
            <w:pPr>
              <w:autoSpaceDE w:val="0"/>
              <w:autoSpaceDN w:val="0"/>
              <w:adjustRightInd w:val="0"/>
              <w:spacing w:after="0" w:line="240" w:lineRule="auto"/>
              <w:jc w:val="right"/>
              <w:rPr>
                <w:color w:val="000000"/>
              </w:rPr>
            </w:pPr>
          </w:p>
        </w:tc>
      </w:tr>
      <w:tr w:rsidR="006C0CB8" w14:paraId="014B784F" w14:textId="77777777" w:rsidTr="006C0CB8">
        <w:tblPrEx>
          <w:tblCellMar>
            <w:top w:w="0" w:type="dxa"/>
            <w:bottom w:w="0" w:type="dxa"/>
          </w:tblCellMar>
        </w:tblPrEx>
        <w:trPr>
          <w:trHeight w:val="276"/>
        </w:trPr>
        <w:tc>
          <w:tcPr>
            <w:tcW w:w="1517" w:type="dxa"/>
            <w:gridSpan w:val="2"/>
            <w:tcBorders>
              <w:top w:val="single" w:sz="6" w:space="0" w:color="auto"/>
              <w:left w:val="single" w:sz="6" w:space="0" w:color="auto"/>
              <w:bottom w:val="single" w:sz="6" w:space="0" w:color="auto"/>
              <w:right w:val="single" w:sz="6" w:space="0" w:color="auto"/>
            </w:tcBorders>
          </w:tcPr>
          <w:p w14:paraId="5200C815" w14:textId="77777777" w:rsidR="006C0CB8" w:rsidRDefault="006C0CB8">
            <w:pPr>
              <w:autoSpaceDE w:val="0"/>
              <w:autoSpaceDN w:val="0"/>
              <w:adjustRightInd w:val="0"/>
              <w:spacing w:after="0" w:line="240" w:lineRule="auto"/>
              <w:jc w:val="right"/>
              <w:rPr>
                <w:color w:val="000000"/>
              </w:rPr>
            </w:pPr>
          </w:p>
        </w:tc>
        <w:tc>
          <w:tcPr>
            <w:tcW w:w="1149" w:type="dxa"/>
            <w:gridSpan w:val="2"/>
            <w:tcBorders>
              <w:top w:val="single" w:sz="6" w:space="0" w:color="auto"/>
              <w:left w:val="single" w:sz="6" w:space="0" w:color="auto"/>
              <w:bottom w:val="single" w:sz="6" w:space="0" w:color="auto"/>
              <w:right w:val="single" w:sz="6" w:space="0" w:color="auto"/>
            </w:tcBorders>
          </w:tcPr>
          <w:p w14:paraId="0308B077" w14:textId="77777777" w:rsidR="006C0CB8" w:rsidRDefault="006C0CB8">
            <w:pPr>
              <w:autoSpaceDE w:val="0"/>
              <w:autoSpaceDN w:val="0"/>
              <w:adjustRightInd w:val="0"/>
              <w:spacing w:after="0" w:line="240" w:lineRule="auto"/>
              <w:jc w:val="right"/>
              <w:rPr>
                <w:color w:val="000000"/>
              </w:rPr>
            </w:pPr>
          </w:p>
        </w:tc>
        <w:tc>
          <w:tcPr>
            <w:tcW w:w="1011" w:type="dxa"/>
            <w:gridSpan w:val="2"/>
            <w:tcBorders>
              <w:top w:val="single" w:sz="6" w:space="0" w:color="auto"/>
              <w:left w:val="single" w:sz="6" w:space="0" w:color="auto"/>
              <w:bottom w:val="single" w:sz="6" w:space="0" w:color="auto"/>
              <w:right w:val="single" w:sz="6" w:space="0" w:color="auto"/>
            </w:tcBorders>
          </w:tcPr>
          <w:p w14:paraId="7F6668BE" w14:textId="77777777" w:rsidR="006C0CB8" w:rsidRDefault="006C0CB8">
            <w:pPr>
              <w:autoSpaceDE w:val="0"/>
              <w:autoSpaceDN w:val="0"/>
              <w:adjustRightInd w:val="0"/>
              <w:spacing w:after="0" w:line="240" w:lineRule="auto"/>
              <w:jc w:val="right"/>
              <w:rPr>
                <w:color w:val="000000"/>
              </w:rPr>
            </w:pPr>
          </w:p>
        </w:tc>
        <w:tc>
          <w:tcPr>
            <w:tcW w:w="1195" w:type="dxa"/>
            <w:tcBorders>
              <w:top w:val="single" w:sz="6" w:space="0" w:color="auto"/>
              <w:left w:val="single" w:sz="6" w:space="0" w:color="auto"/>
              <w:bottom w:val="single" w:sz="6" w:space="0" w:color="auto"/>
              <w:right w:val="single" w:sz="6" w:space="0" w:color="auto"/>
            </w:tcBorders>
          </w:tcPr>
          <w:p w14:paraId="16CD44FA" w14:textId="77777777" w:rsidR="006C0CB8" w:rsidRDefault="006C0CB8">
            <w:pPr>
              <w:autoSpaceDE w:val="0"/>
              <w:autoSpaceDN w:val="0"/>
              <w:adjustRightInd w:val="0"/>
              <w:spacing w:after="0" w:line="240" w:lineRule="auto"/>
              <w:jc w:val="right"/>
              <w:rPr>
                <w:color w:val="000000"/>
              </w:rPr>
            </w:pPr>
          </w:p>
        </w:tc>
        <w:tc>
          <w:tcPr>
            <w:tcW w:w="2695" w:type="dxa"/>
            <w:gridSpan w:val="3"/>
            <w:tcBorders>
              <w:top w:val="single" w:sz="6" w:space="0" w:color="auto"/>
              <w:left w:val="single" w:sz="6" w:space="0" w:color="auto"/>
              <w:bottom w:val="single" w:sz="6" w:space="0" w:color="auto"/>
              <w:right w:val="single" w:sz="6" w:space="0" w:color="auto"/>
            </w:tcBorders>
          </w:tcPr>
          <w:p w14:paraId="5BDBF047" w14:textId="77777777" w:rsidR="006C0CB8" w:rsidRDefault="006C0CB8">
            <w:pPr>
              <w:autoSpaceDE w:val="0"/>
              <w:autoSpaceDN w:val="0"/>
              <w:adjustRightInd w:val="0"/>
              <w:spacing w:after="0" w:line="240" w:lineRule="auto"/>
              <w:jc w:val="right"/>
              <w:rPr>
                <w:color w:val="000000"/>
              </w:rPr>
            </w:pPr>
          </w:p>
        </w:tc>
        <w:tc>
          <w:tcPr>
            <w:tcW w:w="3031" w:type="dxa"/>
            <w:gridSpan w:val="2"/>
            <w:tcBorders>
              <w:top w:val="single" w:sz="6" w:space="0" w:color="auto"/>
              <w:left w:val="single" w:sz="6" w:space="0" w:color="auto"/>
              <w:bottom w:val="single" w:sz="6" w:space="0" w:color="auto"/>
              <w:right w:val="single" w:sz="6" w:space="0" w:color="auto"/>
            </w:tcBorders>
          </w:tcPr>
          <w:p w14:paraId="1F9DBC3F" w14:textId="77777777" w:rsidR="006C0CB8" w:rsidRDefault="006C0CB8">
            <w:pPr>
              <w:autoSpaceDE w:val="0"/>
              <w:autoSpaceDN w:val="0"/>
              <w:adjustRightInd w:val="0"/>
              <w:spacing w:after="0" w:line="240" w:lineRule="auto"/>
              <w:jc w:val="right"/>
              <w:rPr>
                <w:color w:val="000000"/>
              </w:rPr>
            </w:pPr>
          </w:p>
        </w:tc>
      </w:tr>
      <w:tr w:rsidR="006C0CB8" w14:paraId="5AEB6957" w14:textId="77777777" w:rsidTr="006C0CB8">
        <w:tblPrEx>
          <w:tblCellMar>
            <w:top w:w="0" w:type="dxa"/>
            <w:bottom w:w="0" w:type="dxa"/>
          </w:tblCellMar>
        </w:tblPrEx>
        <w:trPr>
          <w:trHeight w:val="276"/>
        </w:trPr>
        <w:tc>
          <w:tcPr>
            <w:tcW w:w="1517" w:type="dxa"/>
            <w:gridSpan w:val="2"/>
            <w:tcBorders>
              <w:top w:val="single" w:sz="6" w:space="0" w:color="auto"/>
              <w:left w:val="single" w:sz="6" w:space="0" w:color="auto"/>
              <w:bottom w:val="single" w:sz="6" w:space="0" w:color="auto"/>
              <w:right w:val="single" w:sz="6" w:space="0" w:color="auto"/>
            </w:tcBorders>
          </w:tcPr>
          <w:p w14:paraId="475323C0" w14:textId="77777777" w:rsidR="006C0CB8" w:rsidRDefault="006C0CB8">
            <w:pPr>
              <w:autoSpaceDE w:val="0"/>
              <w:autoSpaceDN w:val="0"/>
              <w:adjustRightInd w:val="0"/>
              <w:spacing w:after="0" w:line="240" w:lineRule="auto"/>
              <w:jc w:val="right"/>
              <w:rPr>
                <w:color w:val="000000"/>
              </w:rPr>
            </w:pPr>
          </w:p>
        </w:tc>
        <w:tc>
          <w:tcPr>
            <w:tcW w:w="1149" w:type="dxa"/>
            <w:gridSpan w:val="2"/>
            <w:tcBorders>
              <w:top w:val="single" w:sz="6" w:space="0" w:color="auto"/>
              <w:left w:val="single" w:sz="6" w:space="0" w:color="auto"/>
              <w:bottom w:val="single" w:sz="6" w:space="0" w:color="auto"/>
              <w:right w:val="single" w:sz="6" w:space="0" w:color="auto"/>
            </w:tcBorders>
          </w:tcPr>
          <w:p w14:paraId="5B8F474E" w14:textId="77777777" w:rsidR="006C0CB8" w:rsidRDefault="006C0CB8">
            <w:pPr>
              <w:autoSpaceDE w:val="0"/>
              <w:autoSpaceDN w:val="0"/>
              <w:adjustRightInd w:val="0"/>
              <w:spacing w:after="0" w:line="240" w:lineRule="auto"/>
              <w:jc w:val="right"/>
              <w:rPr>
                <w:color w:val="000000"/>
              </w:rPr>
            </w:pPr>
          </w:p>
        </w:tc>
        <w:tc>
          <w:tcPr>
            <w:tcW w:w="1011" w:type="dxa"/>
            <w:gridSpan w:val="2"/>
            <w:tcBorders>
              <w:top w:val="single" w:sz="6" w:space="0" w:color="auto"/>
              <w:left w:val="single" w:sz="6" w:space="0" w:color="auto"/>
              <w:bottom w:val="single" w:sz="6" w:space="0" w:color="auto"/>
              <w:right w:val="single" w:sz="6" w:space="0" w:color="auto"/>
            </w:tcBorders>
          </w:tcPr>
          <w:p w14:paraId="22AF5660" w14:textId="77777777" w:rsidR="006C0CB8" w:rsidRDefault="006C0CB8">
            <w:pPr>
              <w:autoSpaceDE w:val="0"/>
              <w:autoSpaceDN w:val="0"/>
              <w:adjustRightInd w:val="0"/>
              <w:spacing w:after="0" w:line="240" w:lineRule="auto"/>
              <w:jc w:val="right"/>
              <w:rPr>
                <w:color w:val="000000"/>
              </w:rPr>
            </w:pPr>
          </w:p>
        </w:tc>
        <w:tc>
          <w:tcPr>
            <w:tcW w:w="1195" w:type="dxa"/>
            <w:tcBorders>
              <w:top w:val="single" w:sz="6" w:space="0" w:color="auto"/>
              <w:left w:val="single" w:sz="6" w:space="0" w:color="auto"/>
              <w:bottom w:val="single" w:sz="6" w:space="0" w:color="auto"/>
              <w:right w:val="single" w:sz="6" w:space="0" w:color="auto"/>
            </w:tcBorders>
          </w:tcPr>
          <w:p w14:paraId="3B916EF3" w14:textId="77777777" w:rsidR="006C0CB8" w:rsidRDefault="006C0CB8">
            <w:pPr>
              <w:autoSpaceDE w:val="0"/>
              <w:autoSpaceDN w:val="0"/>
              <w:adjustRightInd w:val="0"/>
              <w:spacing w:after="0" w:line="240" w:lineRule="auto"/>
              <w:jc w:val="right"/>
              <w:rPr>
                <w:color w:val="000000"/>
              </w:rPr>
            </w:pPr>
          </w:p>
        </w:tc>
        <w:tc>
          <w:tcPr>
            <w:tcW w:w="2695" w:type="dxa"/>
            <w:gridSpan w:val="3"/>
            <w:tcBorders>
              <w:top w:val="single" w:sz="6" w:space="0" w:color="auto"/>
              <w:left w:val="single" w:sz="6" w:space="0" w:color="auto"/>
              <w:bottom w:val="single" w:sz="6" w:space="0" w:color="auto"/>
              <w:right w:val="single" w:sz="6" w:space="0" w:color="auto"/>
            </w:tcBorders>
          </w:tcPr>
          <w:p w14:paraId="555A4475" w14:textId="77777777" w:rsidR="006C0CB8" w:rsidRDefault="006C0CB8">
            <w:pPr>
              <w:autoSpaceDE w:val="0"/>
              <w:autoSpaceDN w:val="0"/>
              <w:adjustRightInd w:val="0"/>
              <w:spacing w:after="0" w:line="240" w:lineRule="auto"/>
              <w:jc w:val="right"/>
              <w:rPr>
                <w:color w:val="000000"/>
              </w:rPr>
            </w:pPr>
          </w:p>
        </w:tc>
        <w:tc>
          <w:tcPr>
            <w:tcW w:w="3031" w:type="dxa"/>
            <w:gridSpan w:val="2"/>
            <w:tcBorders>
              <w:top w:val="single" w:sz="6" w:space="0" w:color="auto"/>
              <w:left w:val="single" w:sz="6" w:space="0" w:color="auto"/>
              <w:bottom w:val="single" w:sz="6" w:space="0" w:color="auto"/>
              <w:right w:val="single" w:sz="6" w:space="0" w:color="auto"/>
            </w:tcBorders>
          </w:tcPr>
          <w:p w14:paraId="030110BA" w14:textId="77777777" w:rsidR="006C0CB8" w:rsidRDefault="006C0CB8">
            <w:pPr>
              <w:autoSpaceDE w:val="0"/>
              <w:autoSpaceDN w:val="0"/>
              <w:adjustRightInd w:val="0"/>
              <w:spacing w:after="0" w:line="240" w:lineRule="auto"/>
              <w:jc w:val="right"/>
              <w:rPr>
                <w:color w:val="000000"/>
              </w:rPr>
            </w:pPr>
          </w:p>
        </w:tc>
      </w:tr>
    </w:tbl>
    <w:p w14:paraId="5356ED6A" w14:textId="77777777" w:rsidR="000C01F7" w:rsidRPr="00777CBA"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C44827">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C47F5" w14:textId="77777777" w:rsidR="00B10F75" w:rsidRDefault="00B10F75">
      <w:pPr>
        <w:spacing w:after="0" w:line="240" w:lineRule="auto"/>
      </w:pPr>
      <w:r>
        <w:separator/>
      </w:r>
    </w:p>
  </w:endnote>
  <w:endnote w:type="continuationSeparator" w:id="0">
    <w:p w14:paraId="596F00E5" w14:textId="77777777" w:rsidR="00B10F75" w:rsidRDefault="00B1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F80E5" w14:textId="77777777" w:rsidR="00B10F75" w:rsidRDefault="00B10F75">
      <w:pPr>
        <w:spacing w:after="0" w:line="240" w:lineRule="auto"/>
      </w:pPr>
      <w:r>
        <w:separator/>
      </w:r>
    </w:p>
  </w:footnote>
  <w:footnote w:type="continuationSeparator" w:id="0">
    <w:p w14:paraId="00F8AA4F" w14:textId="77777777" w:rsidR="00B10F75" w:rsidRDefault="00B10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4DDAA71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91"/>
    <w:rsid w:val="000044F5"/>
    <w:rsid w:val="00005D2E"/>
    <w:rsid w:val="000072DC"/>
    <w:rsid w:val="00010015"/>
    <w:rsid w:val="00010A2B"/>
    <w:rsid w:val="0001122A"/>
    <w:rsid w:val="00012D1C"/>
    <w:rsid w:val="000137B5"/>
    <w:rsid w:val="00026395"/>
    <w:rsid w:val="000265C6"/>
    <w:rsid w:val="00027255"/>
    <w:rsid w:val="000304D7"/>
    <w:rsid w:val="00034238"/>
    <w:rsid w:val="0003499E"/>
    <w:rsid w:val="00040C90"/>
    <w:rsid w:val="00044EE5"/>
    <w:rsid w:val="000450FC"/>
    <w:rsid w:val="0004645A"/>
    <w:rsid w:val="00047833"/>
    <w:rsid w:val="000514B7"/>
    <w:rsid w:val="0005387C"/>
    <w:rsid w:val="000576C3"/>
    <w:rsid w:val="00061E8A"/>
    <w:rsid w:val="0006398E"/>
    <w:rsid w:val="00066077"/>
    <w:rsid w:val="0006690C"/>
    <w:rsid w:val="00071950"/>
    <w:rsid w:val="000747AB"/>
    <w:rsid w:val="000749DA"/>
    <w:rsid w:val="000750A2"/>
    <w:rsid w:val="00076DEB"/>
    <w:rsid w:val="000808DD"/>
    <w:rsid w:val="000823E7"/>
    <w:rsid w:val="00084848"/>
    <w:rsid w:val="00086690"/>
    <w:rsid w:val="0009336D"/>
    <w:rsid w:val="00094BF7"/>
    <w:rsid w:val="00097BBA"/>
    <w:rsid w:val="000A39D7"/>
    <w:rsid w:val="000A46B6"/>
    <w:rsid w:val="000A5C00"/>
    <w:rsid w:val="000B0F66"/>
    <w:rsid w:val="000B2F6C"/>
    <w:rsid w:val="000B3D26"/>
    <w:rsid w:val="000B3EC6"/>
    <w:rsid w:val="000B426A"/>
    <w:rsid w:val="000B439F"/>
    <w:rsid w:val="000C0101"/>
    <w:rsid w:val="000C01F7"/>
    <w:rsid w:val="000C0FD8"/>
    <w:rsid w:val="000C2E3A"/>
    <w:rsid w:val="000C3BC6"/>
    <w:rsid w:val="000C47FE"/>
    <w:rsid w:val="000C5162"/>
    <w:rsid w:val="000C5A42"/>
    <w:rsid w:val="000C64D9"/>
    <w:rsid w:val="000D276D"/>
    <w:rsid w:val="000D2A92"/>
    <w:rsid w:val="000D3225"/>
    <w:rsid w:val="000D32EE"/>
    <w:rsid w:val="000E4D5D"/>
    <w:rsid w:val="000E4E36"/>
    <w:rsid w:val="000E6F7B"/>
    <w:rsid w:val="000F0B4C"/>
    <w:rsid w:val="0010040D"/>
    <w:rsid w:val="00100C7C"/>
    <w:rsid w:val="00101422"/>
    <w:rsid w:val="001047FF"/>
    <w:rsid w:val="00105564"/>
    <w:rsid w:val="001060C3"/>
    <w:rsid w:val="00106F83"/>
    <w:rsid w:val="00112047"/>
    <w:rsid w:val="001143FF"/>
    <w:rsid w:val="00115720"/>
    <w:rsid w:val="00115958"/>
    <w:rsid w:val="0011740F"/>
    <w:rsid w:val="001219C4"/>
    <w:rsid w:val="001222D0"/>
    <w:rsid w:val="00122C15"/>
    <w:rsid w:val="00123C39"/>
    <w:rsid w:val="00133279"/>
    <w:rsid w:val="00145910"/>
    <w:rsid w:val="0014595D"/>
    <w:rsid w:val="00145E0C"/>
    <w:rsid w:val="001466CC"/>
    <w:rsid w:val="0015078E"/>
    <w:rsid w:val="00151628"/>
    <w:rsid w:val="00151EC9"/>
    <w:rsid w:val="0015238C"/>
    <w:rsid w:val="00152F4D"/>
    <w:rsid w:val="001535A0"/>
    <w:rsid w:val="00154DBC"/>
    <w:rsid w:val="001554B7"/>
    <w:rsid w:val="001557D8"/>
    <w:rsid w:val="00156699"/>
    <w:rsid w:val="00160E71"/>
    <w:rsid w:val="00160F36"/>
    <w:rsid w:val="001661A3"/>
    <w:rsid w:val="001668F2"/>
    <w:rsid w:val="00170D8C"/>
    <w:rsid w:val="00174F1B"/>
    <w:rsid w:val="00176C4D"/>
    <w:rsid w:val="001819B8"/>
    <w:rsid w:val="00182179"/>
    <w:rsid w:val="00183FAC"/>
    <w:rsid w:val="001841E5"/>
    <w:rsid w:val="00185F36"/>
    <w:rsid w:val="001939E1"/>
    <w:rsid w:val="00196775"/>
    <w:rsid w:val="00196A84"/>
    <w:rsid w:val="0019782B"/>
    <w:rsid w:val="001A6384"/>
    <w:rsid w:val="001A7953"/>
    <w:rsid w:val="001B1F47"/>
    <w:rsid w:val="001B2F8E"/>
    <w:rsid w:val="001B36C0"/>
    <w:rsid w:val="001B55E7"/>
    <w:rsid w:val="001B5F3D"/>
    <w:rsid w:val="001B6AEE"/>
    <w:rsid w:val="001C3C70"/>
    <w:rsid w:val="001C4921"/>
    <w:rsid w:val="001C5973"/>
    <w:rsid w:val="001C5B42"/>
    <w:rsid w:val="001C5CE3"/>
    <w:rsid w:val="001D0100"/>
    <w:rsid w:val="001D0A36"/>
    <w:rsid w:val="001E091F"/>
    <w:rsid w:val="001E18CC"/>
    <w:rsid w:val="001E2B05"/>
    <w:rsid w:val="001E3DE4"/>
    <w:rsid w:val="001E3FE1"/>
    <w:rsid w:val="001E4EB4"/>
    <w:rsid w:val="001E6615"/>
    <w:rsid w:val="001E685C"/>
    <w:rsid w:val="001E76E7"/>
    <w:rsid w:val="001F0913"/>
    <w:rsid w:val="001F1803"/>
    <w:rsid w:val="001F4376"/>
    <w:rsid w:val="001F5DB1"/>
    <w:rsid w:val="001F65D6"/>
    <w:rsid w:val="001F7B4B"/>
    <w:rsid w:val="00201CE3"/>
    <w:rsid w:val="00201E37"/>
    <w:rsid w:val="00205F25"/>
    <w:rsid w:val="00206C47"/>
    <w:rsid w:val="00206DA1"/>
    <w:rsid w:val="002106A8"/>
    <w:rsid w:val="00212D4A"/>
    <w:rsid w:val="00213277"/>
    <w:rsid w:val="00213B15"/>
    <w:rsid w:val="00215752"/>
    <w:rsid w:val="0021583E"/>
    <w:rsid w:val="00216585"/>
    <w:rsid w:val="00223B51"/>
    <w:rsid w:val="00223C71"/>
    <w:rsid w:val="002353DB"/>
    <w:rsid w:val="00235B33"/>
    <w:rsid w:val="0024031F"/>
    <w:rsid w:val="00240FA0"/>
    <w:rsid w:val="002430E6"/>
    <w:rsid w:val="00244ED1"/>
    <w:rsid w:val="00246BEE"/>
    <w:rsid w:val="002476AD"/>
    <w:rsid w:val="00255434"/>
    <w:rsid w:val="002604AF"/>
    <w:rsid w:val="002640AC"/>
    <w:rsid w:val="002643B9"/>
    <w:rsid w:val="00270657"/>
    <w:rsid w:val="00271FFB"/>
    <w:rsid w:val="0027770C"/>
    <w:rsid w:val="002836A8"/>
    <w:rsid w:val="002848F1"/>
    <w:rsid w:val="00290BE2"/>
    <w:rsid w:val="00291358"/>
    <w:rsid w:val="00297F1C"/>
    <w:rsid w:val="002A199E"/>
    <w:rsid w:val="002A4F13"/>
    <w:rsid w:val="002A75BC"/>
    <w:rsid w:val="002B2475"/>
    <w:rsid w:val="002B2F0F"/>
    <w:rsid w:val="002B4795"/>
    <w:rsid w:val="002B5692"/>
    <w:rsid w:val="002B7B3E"/>
    <w:rsid w:val="002C0382"/>
    <w:rsid w:val="002C21B4"/>
    <w:rsid w:val="002C42CD"/>
    <w:rsid w:val="002C53FB"/>
    <w:rsid w:val="002C6942"/>
    <w:rsid w:val="002D275A"/>
    <w:rsid w:val="002D2B2E"/>
    <w:rsid w:val="002D5D88"/>
    <w:rsid w:val="002D67CC"/>
    <w:rsid w:val="002E0A95"/>
    <w:rsid w:val="002E752A"/>
    <w:rsid w:val="002F3357"/>
    <w:rsid w:val="002F4B24"/>
    <w:rsid w:val="003058AF"/>
    <w:rsid w:val="00305E6C"/>
    <w:rsid w:val="003074CA"/>
    <w:rsid w:val="003100EC"/>
    <w:rsid w:val="003104B7"/>
    <w:rsid w:val="00317EE9"/>
    <w:rsid w:val="003200F3"/>
    <w:rsid w:val="00321F76"/>
    <w:rsid w:val="0034214E"/>
    <w:rsid w:val="003431C4"/>
    <w:rsid w:val="003434F1"/>
    <w:rsid w:val="00343A61"/>
    <w:rsid w:val="0034528B"/>
    <w:rsid w:val="0034738A"/>
    <w:rsid w:val="003477D9"/>
    <w:rsid w:val="003504B4"/>
    <w:rsid w:val="00352343"/>
    <w:rsid w:val="00354DED"/>
    <w:rsid w:val="003560C1"/>
    <w:rsid w:val="0036090C"/>
    <w:rsid w:val="003632BE"/>
    <w:rsid w:val="00363C4B"/>
    <w:rsid w:val="00363E8C"/>
    <w:rsid w:val="00364BC9"/>
    <w:rsid w:val="00364EF4"/>
    <w:rsid w:val="00365819"/>
    <w:rsid w:val="003701BE"/>
    <w:rsid w:val="00371BD0"/>
    <w:rsid w:val="00371E3F"/>
    <w:rsid w:val="00372904"/>
    <w:rsid w:val="00372D30"/>
    <w:rsid w:val="00377D29"/>
    <w:rsid w:val="00381AB1"/>
    <w:rsid w:val="00384547"/>
    <w:rsid w:val="00386439"/>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453F"/>
    <w:rsid w:val="003C4B7D"/>
    <w:rsid w:val="003C62AC"/>
    <w:rsid w:val="003D2F37"/>
    <w:rsid w:val="003D3826"/>
    <w:rsid w:val="003D479B"/>
    <w:rsid w:val="003D6DCA"/>
    <w:rsid w:val="003E395D"/>
    <w:rsid w:val="003E4115"/>
    <w:rsid w:val="003E4D7F"/>
    <w:rsid w:val="003E57FD"/>
    <w:rsid w:val="00403507"/>
    <w:rsid w:val="004038C4"/>
    <w:rsid w:val="004041BB"/>
    <w:rsid w:val="00404CA0"/>
    <w:rsid w:val="00407118"/>
    <w:rsid w:val="004115BD"/>
    <w:rsid w:val="00411865"/>
    <w:rsid w:val="0041405A"/>
    <w:rsid w:val="004146B1"/>
    <w:rsid w:val="0041510D"/>
    <w:rsid w:val="004173DE"/>
    <w:rsid w:val="004211FA"/>
    <w:rsid w:val="00421546"/>
    <w:rsid w:val="0043111A"/>
    <w:rsid w:val="00434C7B"/>
    <w:rsid w:val="00434D7A"/>
    <w:rsid w:val="004379E6"/>
    <w:rsid w:val="00444042"/>
    <w:rsid w:val="00444323"/>
    <w:rsid w:val="004447A3"/>
    <w:rsid w:val="00444A63"/>
    <w:rsid w:val="00444FB9"/>
    <w:rsid w:val="0044722C"/>
    <w:rsid w:val="0045029A"/>
    <w:rsid w:val="00454CFC"/>
    <w:rsid w:val="004569F3"/>
    <w:rsid w:val="00462CE0"/>
    <w:rsid w:val="00463A60"/>
    <w:rsid w:val="00464E61"/>
    <w:rsid w:val="00466B35"/>
    <w:rsid w:val="00467702"/>
    <w:rsid w:val="0047001A"/>
    <w:rsid w:val="00470B96"/>
    <w:rsid w:val="00470FCF"/>
    <w:rsid w:val="00471550"/>
    <w:rsid w:val="00472DC5"/>
    <w:rsid w:val="00476802"/>
    <w:rsid w:val="00477064"/>
    <w:rsid w:val="004774A0"/>
    <w:rsid w:val="004807C4"/>
    <w:rsid w:val="00481827"/>
    <w:rsid w:val="00483F25"/>
    <w:rsid w:val="004848A6"/>
    <w:rsid w:val="00485EE6"/>
    <w:rsid w:val="00486082"/>
    <w:rsid w:val="00490772"/>
    <w:rsid w:val="0049744D"/>
    <w:rsid w:val="00497DF4"/>
    <w:rsid w:val="004A38F0"/>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D09B2"/>
    <w:rsid w:val="004D3A72"/>
    <w:rsid w:val="004D57D0"/>
    <w:rsid w:val="004D66A5"/>
    <w:rsid w:val="004D7F28"/>
    <w:rsid w:val="004E1363"/>
    <w:rsid w:val="004E3053"/>
    <w:rsid w:val="004E7567"/>
    <w:rsid w:val="004E7C81"/>
    <w:rsid w:val="004F124F"/>
    <w:rsid w:val="004F5D34"/>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406"/>
    <w:rsid w:val="00525962"/>
    <w:rsid w:val="00525B29"/>
    <w:rsid w:val="00534F44"/>
    <w:rsid w:val="00536FC7"/>
    <w:rsid w:val="0053772D"/>
    <w:rsid w:val="00540212"/>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9D8"/>
    <w:rsid w:val="00572DE2"/>
    <w:rsid w:val="00573EE9"/>
    <w:rsid w:val="00575321"/>
    <w:rsid w:val="0057660E"/>
    <w:rsid w:val="00576BAF"/>
    <w:rsid w:val="005824C5"/>
    <w:rsid w:val="00582D78"/>
    <w:rsid w:val="005852E4"/>
    <w:rsid w:val="00587629"/>
    <w:rsid w:val="005921BD"/>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FD8"/>
    <w:rsid w:val="005C56E6"/>
    <w:rsid w:val="005C6942"/>
    <w:rsid w:val="005C752A"/>
    <w:rsid w:val="005D2486"/>
    <w:rsid w:val="005D371D"/>
    <w:rsid w:val="005D438E"/>
    <w:rsid w:val="005D7652"/>
    <w:rsid w:val="005E098D"/>
    <w:rsid w:val="005E18C9"/>
    <w:rsid w:val="005E36F5"/>
    <w:rsid w:val="005E56F4"/>
    <w:rsid w:val="005E5830"/>
    <w:rsid w:val="005E6AC6"/>
    <w:rsid w:val="005F0673"/>
    <w:rsid w:val="005F0677"/>
    <w:rsid w:val="005F09AF"/>
    <w:rsid w:val="005F1322"/>
    <w:rsid w:val="005F303F"/>
    <w:rsid w:val="005F3960"/>
    <w:rsid w:val="005F54A9"/>
    <w:rsid w:val="00601265"/>
    <w:rsid w:val="00603E41"/>
    <w:rsid w:val="00604913"/>
    <w:rsid w:val="0060637D"/>
    <w:rsid w:val="00613C70"/>
    <w:rsid w:val="00613EF3"/>
    <w:rsid w:val="00617241"/>
    <w:rsid w:val="00617917"/>
    <w:rsid w:val="00622753"/>
    <w:rsid w:val="00622A81"/>
    <w:rsid w:val="00623B6A"/>
    <w:rsid w:val="00624F5B"/>
    <w:rsid w:val="00630711"/>
    <w:rsid w:val="00631174"/>
    <w:rsid w:val="00632B2D"/>
    <w:rsid w:val="00633424"/>
    <w:rsid w:val="00637CD5"/>
    <w:rsid w:val="00640F98"/>
    <w:rsid w:val="00645F5E"/>
    <w:rsid w:val="00646D88"/>
    <w:rsid w:val="0065043F"/>
    <w:rsid w:val="006545D4"/>
    <w:rsid w:val="006548C0"/>
    <w:rsid w:val="006559BB"/>
    <w:rsid w:val="00660E0D"/>
    <w:rsid w:val="006612AD"/>
    <w:rsid w:val="00664142"/>
    <w:rsid w:val="0066497E"/>
    <w:rsid w:val="0066509A"/>
    <w:rsid w:val="00665795"/>
    <w:rsid w:val="00665C5F"/>
    <w:rsid w:val="00665F9E"/>
    <w:rsid w:val="00671B1B"/>
    <w:rsid w:val="006742F8"/>
    <w:rsid w:val="00675DF1"/>
    <w:rsid w:val="00680EB8"/>
    <w:rsid w:val="006812AE"/>
    <w:rsid w:val="0068265D"/>
    <w:rsid w:val="0068302E"/>
    <w:rsid w:val="00684011"/>
    <w:rsid w:val="0068720E"/>
    <w:rsid w:val="0068754F"/>
    <w:rsid w:val="00693DEB"/>
    <w:rsid w:val="00694146"/>
    <w:rsid w:val="006950F0"/>
    <w:rsid w:val="00696182"/>
    <w:rsid w:val="00696567"/>
    <w:rsid w:val="006A01A3"/>
    <w:rsid w:val="006A12EF"/>
    <w:rsid w:val="006A3939"/>
    <w:rsid w:val="006A4E07"/>
    <w:rsid w:val="006A522E"/>
    <w:rsid w:val="006A5615"/>
    <w:rsid w:val="006A5EF2"/>
    <w:rsid w:val="006B33B5"/>
    <w:rsid w:val="006B3FFE"/>
    <w:rsid w:val="006B59E6"/>
    <w:rsid w:val="006C0BA4"/>
    <w:rsid w:val="006C0CB8"/>
    <w:rsid w:val="006C226F"/>
    <w:rsid w:val="006C5A5A"/>
    <w:rsid w:val="006C6BA3"/>
    <w:rsid w:val="006D05C9"/>
    <w:rsid w:val="006D05F8"/>
    <w:rsid w:val="006D152E"/>
    <w:rsid w:val="006D2187"/>
    <w:rsid w:val="006D33F0"/>
    <w:rsid w:val="006D45CB"/>
    <w:rsid w:val="006D559D"/>
    <w:rsid w:val="006D5869"/>
    <w:rsid w:val="006D61F9"/>
    <w:rsid w:val="006E086F"/>
    <w:rsid w:val="006E5A3A"/>
    <w:rsid w:val="006E5E98"/>
    <w:rsid w:val="006F060B"/>
    <w:rsid w:val="006F6D27"/>
    <w:rsid w:val="00700EBC"/>
    <w:rsid w:val="007011E4"/>
    <w:rsid w:val="007022D8"/>
    <w:rsid w:val="00707028"/>
    <w:rsid w:val="007071E3"/>
    <w:rsid w:val="00714051"/>
    <w:rsid w:val="00714BAB"/>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541E1"/>
    <w:rsid w:val="0075550C"/>
    <w:rsid w:val="00756699"/>
    <w:rsid w:val="0075694A"/>
    <w:rsid w:val="007569BC"/>
    <w:rsid w:val="00762DAC"/>
    <w:rsid w:val="00764C0C"/>
    <w:rsid w:val="007703CE"/>
    <w:rsid w:val="00774B62"/>
    <w:rsid w:val="007757E8"/>
    <w:rsid w:val="00775C49"/>
    <w:rsid w:val="00777CBA"/>
    <w:rsid w:val="00780036"/>
    <w:rsid w:val="00784EDC"/>
    <w:rsid w:val="0078798C"/>
    <w:rsid w:val="00793DDF"/>
    <w:rsid w:val="00793E0F"/>
    <w:rsid w:val="00793EAF"/>
    <w:rsid w:val="00794D19"/>
    <w:rsid w:val="007A1522"/>
    <w:rsid w:val="007A21CD"/>
    <w:rsid w:val="007A6CDA"/>
    <w:rsid w:val="007B0CB7"/>
    <w:rsid w:val="007B4190"/>
    <w:rsid w:val="007B618A"/>
    <w:rsid w:val="007B6589"/>
    <w:rsid w:val="007C1981"/>
    <w:rsid w:val="007C3F86"/>
    <w:rsid w:val="007C527C"/>
    <w:rsid w:val="007C63FE"/>
    <w:rsid w:val="007D057F"/>
    <w:rsid w:val="007D1457"/>
    <w:rsid w:val="007D1CFA"/>
    <w:rsid w:val="007D28FC"/>
    <w:rsid w:val="007D3CEC"/>
    <w:rsid w:val="007D556E"/>
    <w:rsid w:val="007D619E"/>
    <w:rsid w:val="007E2E00"/>
    <w:rsid w:val="007E2F5E"/>
    <w:rsid w:val="007E7029"/>
    <w:rsid w:val="007E7739"/>
    <w:rsid w:val="0080128A"/>
    <w:rsid w:val="00804DBF"/>
    <w:rsid w:val="00806200"/>
    <w:rsid w:val="00806A31"/>
    <w:rsid w:val="008074A5"/>
    <w:rsid w:val="00813CCF"/>
    <w:rsid w:val="00814EDC"/>
    <w:rsid w:val="008157EA"/>
    <w:rsid w:val="0082141F"/>
    <w:rsid w:val="008229A9"/>
    <w:rsid w:val="008263E0"/>
    <w:rsid w:val="00831883"/>
    <w:rsid w:val="00833753"/>
    <w:rsid w:val="008337C7"/>
    <w:rsid w:val="0084559C"/>
    <w:rsid w:val="00847DBB"/>
    <w:rsid w:val="00854440"/>
    <w:rsid w:val="0085518A"/>
    <w:rsid w:val="0085586F"/>
    <w:rsid w:val="00860E1B"/>
    <w:rsid w:val="008626F9"/>
    <w:rsid w:val="00863782"/>
    <w:rsid w:val="00864193"/>
    <w:rsid w:val="00873BDD"/>
    <w:rsid w:val="008743C8"/>
    <w:rsid w:val="0087490B"/>
    <w:rsid w:val="00875007"/>
    <w:rsid w:val="008818DF"/>
    <w:rsid w:val="00882472"/>
    <w:rsid w:val="00882C7F"/>
    <w:rsid w:val="00887621"/>
    <w:rsid w:val="00891A75"/>
    <w:rsid w:val="00893EE3"/>
    <w:rsid w:val="008953A8"/>
    <w:rsid w:val="00895DDA"/>
    <w:rsid w:val="00896B48"/>
    <w:rsid w:val="008A43A9"/>
    <w:rsid w:val="008A570D"/>
    <w:rsid w:val="008A5C0F"/>
    <w:rsid w:val="008A6D09"/>
    <w:rsid w:val="008B00A9"/>
    <w:rsid w:val="008B0F70"/>
    <w:rsid w:val="008B2168"/>
    <w:rsid w:val="008B343E"/>
    <w:rsid w:val="008B3B2C"/>
    <w:rsid w:val="008C7A69"/>
    <w:rsid w:val="008C7C4E"/>
    <w:rsid w:val="008D0A3F"/>
    <w:rsid w:val="008D0BE8"/>
    <w:rsid w:val="008D3854"/>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30B42"/>
    <w:rsid w:val="00931EE0"/>
    <w:rsid w:val="009320FB"/>
    <w:rsid w:val="0093275C"/>
    <w:rsid w:val="00935D69"/>
    <w:rsid w:val="00936FAC"/>
    <w:rsid w:val="009408BA"/>
    <w:rsid w:val="00941878"/>
    <w:rsid w:val="00942362"/>
    <w:rsid w:val="00943055"/>
    <w:rsid w:val="0094503B"/>
    <w:rsid w:val="00945B39"/>
    <w:rsid w:val="009472FB"/>
    <w:rsid w:val="00947551"/>
    <w:rsid w:val="00950E76"/>
    <w:rsid w:val="00954326"/>
    <w:rsid w:val="00955D6D"/>
    <w:rsid w:val="00956074"/>
    <w:rsid w:val="009572BE"/>
    <w:rsid w:val="00962A1D"/>
    <w:rsid w:val="009631FC"/>
    <w:rsid w:val="00963B7B"/>
    <w:rsid w:val="00963BB6"/>
    <w:rsid w:val="00964D2F"/>
    <w:rsid w:val="00965D37"/>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379E"/>
    <w:rsid w:val="00996E0B"/>
    <w:rsid w:val="009A1819"/>
    <w:rsid w:val="009A2D0F"/>
    <w:rsid w:val="009B1EBC"/>
    <w:rsid w:val="009B5542"/>
    <w:rsid w:val="009B69FD"/>
    <w:rsid w:val="009B730E"/>
    <w:rsid w:val="009B7701"/>
    <w:rsid w:val="009C1D92"/>
    <w:rsid w:val="009C2C35"/>
    <w:rsid w:val="009C3922"/>
    <w:rsid w:val="009C5BF4"/>
    <w:rsid w:val="009C6C80"/>
    <w:rsid w:val="009D008B"/>
    <w:rsid w:val="009D0A4B"/>
    <w:rsid w:val="009D0B35"/>
    <w:rsid w:val="009D26DD"/>
    <w:rsid w:val="009D2745"/>
    <w:rsid w:val="009D4369"/>
    <w:rsid w:val="009D471C"/>
    <w:rsid w:val="009D63C7"/>
    <w:rsid w:val="009E0F77"/>
    <w:rsid w:val="009E2843"/>
    <w:rsid w:val="009E546E"/>
    <w:rsid w:val="009E5E5D"/>
    <w:rsid w:val="009E7DB1"/>
    <w:rsid w:val="009F6154"/>
    <w:rsid w:val="00A00465"/>
    <w:rsid w:val="00A04D8F"/>
    <w:rsid w:val="00A04FB8"/>
    <w:rsid w:val="00A057A5"/>
    <w:rsid w:val="00A10B35"/>
    <w:rsid w:val="00A13C23"/>
    <w:rsid w:val="00A146FD"/>
    <w:rsid w:val="00A20D16"/>
    <w:rsid w:val="00A21B91"/>
    <w:rsid w:val="00A221B1"/>
    <w:rsid w:val="00A246B3"/>
    <w:rsid w:val="00A3004B"/>
    <w:rsid w:val="00A369AD"/>
    <w:rsid w:val="00A37FE4"/>
    <w:rsid w:val="00A405AB"/>
    <w:rsid w:val="00A42BBC"/>
    <w:rsid w:val="00A50875"/>
    <w:rsid w:val="00A5130C"/>
    <w:rsid w:val="00A5391B"/>
    <w:rsid w:val="00A5696D"/>
    <w:rsid w:val="00A574F8"/>
    <w:rsid w:val="00A576DD"/>
    <w:rsid w:val="00A6111E"/>
    <w:rsid w:val="00A6165F"/>
    <w:rsid w:val="00A617A8"/>
    <w:rsid w:val="00A66745"/>
    <w:rsid w:val="00A71812"/>
    <w:rsid w:val="00A72FB8"/>
    <w:rsid w:val="00A73687"/>
    <w:rsid w:val="00A741B7"/>
    <w:rsid w:val="00A74E06"/>
    <w:rsid w:val="00A756B1"/>
    <w:rsid w:val="00A756ED"/>
    <w:rsid w:val="00A75ACE"/>
    <w:rsid w:val="00A760EE"/>
    <w:rsid w:val="00A80A45"/>
    <w:rsid w:val="00A81AB0"/>
    <w:rsid w:val="00A82077"/>
    <w:rsid w:val="00A8708F"/>
    <w:rsid w:val="00A8727F"/>
    <w:rsid w:val="00A8764E"/>
    <w:rsid w:val="00A93637"/>
    <w:rsid w:val="00A9402A"/>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0733"/>
    <w:rsid w:val="00AD52FA"/>
    <w:rsid w:val="00AD665F"/>
    <w:rsid w:val="00AD7829"/>
    <w:rsid w:val="00AD7A63"/>
    <w:rsid w:val="00AE0D6E"/>
    <w:rsid w:val="00AE15BD"/>
    <w:rsid w:val="00AE34B6"/>
    <w:rsid w:val="00AE57EC"/>
    <w:rsid w:val="00AE72E3"/>
    <w:rsid w:val="00AF2AAF"/>
    <w:rsid w:val="00AF5480"/>
    <w:rsid w:val="00AF5539"/>
    <w:rsid w:val="00AF6670"/>
    <w:rsid w:val="00B00ECF"/>
    <w:rsid w:val="00B03021"/>
    <w:rsid w:val="00B05956"/>
    <w:rsid w:val="00B10F75"/>
    <w:rsid w:val="00B1317B"/>
    <w:rsid w:val="00B149BB"/>
    <w:rsid w:val="00B15E22"/>
    <w:rsid w:val="00B16C7B"/>
    <w:rsid w:val="00B17802"/>
    <w:rsid w:val="00B22201"/>
    <w:rsid w:val="00B2356D"/>
    <w:rsid w:val="00B26586"/>
    <w:rsid w:val="00B300BC"/>
    <w:rsid w:val="00B327A4"/>
    <w:rsid w:val="00B35E69"/>
    <w:rsid w:val="00B36740"/>
    <w:rsid w:val="00B50C20"/>
    <w:rsid w:val="00B51818"/>
    <w:rsid w:val="00B5188D"/>
    <w:rsid w:val="00B52387"/>
    <w:rsid w:val="00B540DD"/>
    <w:rsid w:val="00B632F2"/>
    <w:rsid w:val="00B6480F"/>
    <w:rsid w:val="00B66DE3"/>
    <w:rsid w:val="00B67564"/>
    <w:rsid w:val="00B67F86"/>
    <w:rsid w:val="00B7131F"/>
    <w:rsid w:val="00B7173F"/>
    <w:rsid w:val="00B71D22"/>
    <w:rsid w:val="00B742CD"/>
    <w:rsid w:val="00B800A5"/>
    <w:rsid w:val="00B83E14"/>
    <w:rsid w:val="00B843C5"/>
    <w:rsid w:val="00B8569B"/>
    <w:rsid w:val="00B87302"/>
    <w:rsid w:val="00B915EC"/>
    <w:rsid w:val="00B93950"/>
    <w:rsid w:val="00B950D8"/>
    <w:rsid w:val="00B97683"/>
    <w:rsid w:val="00BA3EE2"/>
    <w:rsid w:val="00BA4BC4"/>
    <w:rsid w:val="00BA54E8"/>
    <w:rsid w:val="00BA559A"/>
    <w:rsid w:val="00BA6903"/>
    <w:rsid w:val="00BB1234"/>
    <w:rsid w:val="00BB5708"/>
    <w:rsid w:val="00BB6D98"/>
    <w:rsid w:val="00BB7070"/>
    <w:rsid w:val="00BC1DFF"/>
    <w:rsid w:val="00BC30F8"/>
    <w:rsid w:val="00BC4C77"/>
    <w:rsid w:val="00BC55A2"/>
    <w:rsid w:val="00BD0175"/>
    <w:rsid w:val="00BD0553"/>
    <w:rsid w:val="00BD1CA9"/>
    <w:rsid w:val="00BD5557"/>
    <w:rsid w:val="00BD70B1"/>
    <w:rsid w:val="00BE155D"/>
    <w:rsid w:val="00BE1A1D"/>
    <w:rsid w:val="00BE5419"/>
    <w:rsid w:val="00BE566B"/>
    <w:rsid w:val="00BE6D63"/>
    <w:rsid w:val="00BF5022"/>
    <w:rsid w:val="00BF504F"/>
    <w:rsid w:val="00C0138A"/>
    <w:rsid w:val="00C028B1"/>
    <w:rsid w:val="00C051BA"/>
    <w:rsid w:val="00C103E0"/>
    <w:rsid w:val="00C1172C"/>
    <w:rsid w:val="00C12477"/>
    <w:rsid w:val="00C14EC6"/>
    <w:rsid w:val="00C162F1"/>
    <w:rsid w:val="00C171C4"/>
    <w:rsid w:val="00C24028"/>
    <w:rsid w:val="00C24F59"/>
    <w:rsid w:val="00C25766"/>
    <w:rsid w:val="00C26739"/>
    <w:rsid w:val="00C32B87"/>
    <w:rsid w:val="00C34203"/>
    <w:rsid w:val="00C34FCB"/>
    <w:rsid w:val="00C3658C"/>
    <w:rsid w:val="00C36C7C"/>
    <w:rsid w:val="00C37EB9"/>
    <w:rsid w:val="00C44827"/>
    <w:rsid w:val="00C45902"/>
    <w:rsid w:val="00C531C5"/>
    <w:rsid w:val="00C54E83"/>
    <w:rsid w:val="00C56373"/>
    <w:rsid w:val="00C5772C"/>
    <w:rsid w:val="00C579A2"/>
    <w:rsid w:val="00C57FCA"/>
    <w:rsid w:val="00C614EB"/>
    <w:rsid w:val="00C63D5B"/>
    <w:rsid w:val="00C65F9E"/>
    <w:rsid w:val="00C66A32"/>
    <w:rsid w:val="00C719CC"/>
    <w:rsid w:val="00C727B0"/>
    <w:rsid w:val="00C74A5D"/>
    <w:rsid w:val="00C80D07"/>
    <w:rsid w:val="00C80FE9"/>
    <w:rsid w:val="00C82A45"/>
    <w:rsid w:val="00C84D68"/>
    <w:rsid w:val="00C863E8"/>
    <w:rsid w:val="00C92990"/>
    <w:rsid w:val="00C932EC"/>
    <w:rsid w:val="00C94347"/>
    <w:rsid w:val="00C97A74"/>
    <w:rsid w:val="00CA74EC"/>
    <w:rsid w:val="00CA77B7"/>
    <w:rsid w:val="00CB065B"/>
    <w:rsid w:val="00CB1341"/>
    <w:rsid w:val="00CB1DFE"/>
    <w:rsid w:val="00CB610B"/>
    <w:rsid w:val="00CB63F9"/>
    <w:rsid w:val="00CB6EAC"/>
    <w:rsid w:val="00CB70EB"/>
    <w:rsid w:val="00CC0AC1"/>
    <w:rsid w:val="00CC168E"/>
    <w:rsid w:val="00CC583F"/>
    <w:rsid w:val="00CD1072"/>
    <w:rsid w:val="00CD2369"/>
    <w:rsid w:val="00CD23F3"/>
    <w:rsid w:val="00CD354E"/>
    <w:rsid w:val="00CD4C15"/>
    <w:rsid w:val="00CD6B40"/>
    <w:rsid w:val="00CD7CA9"/>
    <w:rsid w:val="00CE66DB"/>
    <w:rsid w:val="00CE6A41"/>
    <w:rsid w:val="00CE7154"/>
    <w:rsid w:val="00CE7229"/>
    <w:rsid w:val="00CF059C"/>
    <w:rsid w:val="00CF3039"/>
    <w:rsid w:val="00D012F7"/>
    <w:rsid w:val="00D10020"/>
    <w:rsid w:val="00D128D3"/>
    <w:rsid w:val="00D12A46"/>
    <w:rsid w:val="00D12DF6"/>
    <w:rsid w:val="00D144A9"/>
    <w:rsid w:val="00D20351"/>
    <w:rsid w:val="00D20AA5"/>
    <w:rsid w:val="00D2286E"/>
    <w:rsid w:val="00D30A2C"/>
    <w:rsid w:val="00D347E9"/>
    <w:rsid w:val="00D359B2"/>
    <w:rsid w:val="00D37618"/>
    <w:rsid w:val="00D42C90"/>
    <w:rsid w:val="00D43C64"/>
    <w:rsid w:val="00D467D1"/>
    <w:rsid w:val="00D53266"/>
    <w:rsid w:val="00D56465"/>
    <w:rsid w:val="00D57BB2"/>
    <w:rsid w:val="00D62B72"/>
    <w:rsid w:val="00D649A4"/>
    <w:rsid w:val="00D6589E"/>
    <w:rsid w:val="00D660ED"/>
    <w:rsid w:val="00D67E55"/>
    <w:rsid w:val="00D70232"/>
    <w:rsid w:val="00D70439"/>
    <w:rsid w:val="00D71172"/>
    <w:rsid w:val="00D80A19"/>
    <w:rsid w:val="00D82392"/>
    <w:rsid w:val="00D85CE3"/>
    <w:rsid w:val="00D877E9"/>
    <w:rsid w:val="00D929D6"/>
    <w:rsid w:val="00DA170E"/>
    <w:rsid w:val="00DA553D"/>
    <w:rsid w:val="00DB4414"/>
    <w:rsid w:val="00DB4C22"/>
    <w:rsid w:val="00DC6D0D"/>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4BB"/>
    <w:rsid w:val="00E05BA9"/>
    <w:rsid w:val="00E13155"/>
    <w:rsid w:val="00E139D6"/>
    <w:rsid w:val="00E21BB1"/>
    <w:rsid w:val="00E22F1A"/>
    <w:rsid w:val="00E23CF0"/>
    <w:rsid w:val="00E23FBE"/>
    <w:rsid w:val="00E246C1"/>
    <w:rsid w:val="00E2611D"/>
    <w:rsid w:val="00E303F7"/>
    <w:rsid w:val="00E30C5A"/>
    <w:rsid w:val="00E30D6B"/>
    <w:rsid w:val="00E325A0"/>
    <w:rsid w:val="00E36EBB"/>
    <w:rsid w:val="00E3711F"/>
    <w:rsid w:val="00E40204"/>
    <w:rsid w:val="00E412F4"/>
    <w:rsid w:val="00E43396"/>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5220"/>
    <w:rsid w:val="00E76634"/>
    <w:rsid w:val="00E86D88"/>
    <w:rsid w:val="00E86E6E"/>
    <w:rsid w:val="00E8747E"/>
    <w:rsid w:val="00E94BF4"/>
    <w:rsid w:val="00E95456"/>
    <w:rsid w:val="00E97811"/>
    <w:rsid w:val="00E97ABF"/>
    <w:rsid w:val="00EA208D"/>
    <w:rsid w:val="00EA27C8"/>
    <w:rsid w:val="00EA2EC0"/>
    <w:rsid w:val="00EA54E1"/>
    <w:rsid w:val="00EC219D"/>
    <w:rsid w:val="00EC2283"/>
    <w:rsid w:val="00EC36DF"/>
    <w:rsid w:val="00EC472D"/>
    <w:rsid w:val="00ED231D"/>
    <w:rsid w:val="00ED277B"/>
    <w:rsid w:val="00ED2E85"/>
    <w:rsid w:val="00EE0566"/>
    <w:rsid w:val="00EE0B20"/>
    <w:rsid w:val="00EE192A"/>
    <w:rsid w:val="00EE57A0"/>
    <w:rsid w:val="00EF0B5F"/>
    <w:rsid w:val="00EF2650"/>
    <w:rsid w:val="00EF4E62"/>
    <w:rsid w:val="00EF64AB"/>
    <w:rsid w:val="00EF7CBA"/>
    <w:rsid w:val="00F02B6F"/>
    <w:rsid w:val="00F04BF9"/>
    <w:rsid w:val="00F14241"/>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185F"/>
    <w:rsid w:val="00F52945"/>
    <w:rsid w:val="00F54F22"/>
    <w:rsid w:val="00F56116"/>
    <w:rsid w:val="00F56DEF"/>
    <w:rsid w:val="00F57F41"/>
    <w:rsid w:val="00F61251"/>
    <w:rsid w:val="00F623F4"/>
    <w:rsid w:val="00F706D0"/>
    <w:rsid w:val="00F7109C"/>
    <w:rsid w:val="00F72798"/>
    <w:rsid w:val="00F7480B"/>
    <w:rsid w:val="00F81438"/>
    <w:rsid w:val="00F8448F"/>
    <w:rsid w:val="00F91FCA"/>
    <w:rsid w:val="00F929F9"/>
    <w:rsid w:val="00F97790"/>
    <w:rsid w:val="00FA238F"/>
    <w:rsid w:val="00FA7807"/>
    <w:rsid w:val="00FA7B9E"/>
    <w:rsid w:val="00FA7EDD"/>
    <w:rsid w:val="00FB22E1"/>
    <w:rsid w:val="00FB4C24"/>
    <w:rsid w:val="00FB53F8"/>
    <w:rsid w:val="00FB78E4"/>
    <w:rsid w:val="00FC0556"/>
    <w:rsid w:val="00FC3D66"/>
    <w:rsid w:val="00FC43A8"/>
    <w:rsid w:val="00FC5387"/>
    <w:rsid w:val="00FD2703"/>
    <w:rsid w:val="00FD42AC"/>
    <w:rsid w:val="00FD75B5"/>
    <w:rsid w:val="00FE1409"/>
    <w:rsid w:val="00FE17F6"/>
    <w:rsid w:val="00FE2D15"/>
    <w:rsid w:val="00FE4033"/>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A10CA-46DD-4032-8E3E-8CE3684F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20</cp:revision>
  <cp:lastPrinted>2024-07-03T23:42:00Z</cp:lastPrinted>
  <dcterms:created xsi:type="dcterms:W3CDTF">2024-07-03T16:26:00Z</dcterms:created>
  <dcterms:modified xsi:type="dcterms:W3CDTF">2024-07-17T22:17:00Z</dcterms:modified>
</cp:coreProperties>
</file>