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D62B24"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sz w:val="24"/>
          <w:szCs w:val="24"/>
        </w:rPr>
      </w:pPr>
      <w:bookmarkStart w:id="0" w:name="_Hlk191732555"/>
      <w:bookmarkStart w:id="1" w:name="_Hlk191379748"/>
      <w:bookmarkStart w:id="2" w:name="_Hlk190159309"/>
      <w:bookmarkStart w:id="3" w:name="_Hlk192674928"/>
      <w:bookmarkStart w:id="4" w:name="_Hlk205548058"/>
      <w:r w:rsidRPr="00D62B24">
        <w:rPr>
          <w:rFonts w:ascii="Times New Roman" w:eastAsia="Times New Roman" w:hAnsi="Times New Roman" w:cs="Times New Roman"/>
          <w:bCs/>
          <w:color w:val="000000"/>
          <w:sz w:val="24"/>
          <w:szCs w:val="24"/>
        </w:rPr>
        <w:t xml:space="preserve"> </w:t>
      </w:r>
      <w:r w:rsidR="004D57D0" w:rsidRPr="00D62B24">
        <w:rPr>
          <w:rFonts w:ascii="Times New Roman" w:eastAsia="Times New Roman" w:hAnsi="Times New Roman" w:cs="Times New Roman"/>
          <w:bCs/>
          <w:color w:val="000000"/>
          <w:sz w:val="24"/>
          <w:szCs w:val="24"/>
        </w:rPr>
        <w:t>T</w:t>
      </w:r>
      <w:r w:rsidR="00557717" w:rsidRPr="00D62B24">
        <w:rPr>
          <w:rFonts w:ascii="Times New Roman" w:eastAsia="Times New Roman" w:hAnsi="Times New Roman" w:cs="Times New Roman"/>
          <w:bCs/>
          <w:color w:val="000000"/>
          <w:sz w:val="24"/>
          <w:szCs w:val="24"/>
        </w:rPr>
        <w:t>own of Hartford</w:t>
      </w:r>
    </w:p>
    <w:p w14:paraId="00000005" w14:textId="00231DDE" w:rsidR="000D32EE" w:rsidRPr="00D62B24"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Selectmen’s</w:t>
      </w:r>
      <w:r w:rsidR="00557717" w:rsidRPr="00D62B24">
        <w:rPr>
          <w:rFonts w:ascii="Times New Roman" w:eastAsia="Times New Roman" w:hAnsi="Times New Roman" w:cs="Times New Roman"/>
          <w:bCs/>
          <w:color w:val="000000"/>
          <w:sz w:val="24"/>
          <w:szCs w:val="24"/>
        </w:rPr>
        <w:t xml:space="preserve"> Meeting</w:t>
      </w:r>
    </w:p>
    <w:p w14:paraId="65B18538" w14:textId="345FCBEF" w:rsidR="00623B6A" w:rsidRPr="00D62B24" w:rsidRDefault="00193BF6"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Approved</w:t>
      </w:r>
      <w:r w:rsidR="00E90EEC" w:rsidRPr="00D62B24">
        <w:rPr>
          <w:rFonts w:ascii="Times New Roman" w:eastAsia="Times New Roman" w:hAnsi="Times New Roman" w:cs="Times New Roman"/>
          <w:bCs/>
          <w:color w:val="000000"/>
          <w:sz w:val="24"/>
          <w:szCs w:val="24"/>
        </w:rPr>
        <w:t xml:space="preserve"> Minutes</w:t>
      </w:r>
    </w:p>
    <w:p w14:paraId="2189EAAF" w14:textId="65900AEF" w:rsidR="00B6167D" w:rsidRPr="00D62B24" w:rsidRDefault="00DF5744"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August 5</w:t>
      </w:r>
      <w:r w:rsidR="00E61ECA" w:rsidRPr="00D62B24">
        <w:rPr>
          <w:rFonts w:ascii="Times New Roman" w:eastAsia="Times New Roman" w:hAnsi="Times New Roman" w:cs="Times New Roman"/>
          <w:bCs/>
          <w:color w:val="000000"/>
          <w:sz w:val="24"/>
          <w:szCs w:val="24"/>
        </w:rPr>
        <w:t>,</w:t>
      </w:r>
      <w:r w:rsidR="00FD031D" w:rsidRPr="00D62B24">
        <w:rPr>
          <w:rFonts w:ascii="Times New Roman" w:eastAsia="Times New Roman" w:hAnsi="Times New Roman" w:cs="Times New Roman"/>
          <w:bCs/>
          <w:color w:val="000000"/>
          <w:sz w:val="24"/>
          <w:szCs w:val="24"/>
        </w:rPr>
        <w:t xml:space="preserve"> 2025</w:t>
      </w:r>
    </w:p>
    <w:p w14:paraId="14894637" w14:textId="404414C5" w:rsidR="00E4143F" w:rsidRPr="00D62B24" w:rsidRDefault="00A01713"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6</w:t>
      </w:r>
      <w:r w:rsidR="00E4143F" w:rsidRPr="00D62B24">
        <w:rPr>
          <w:rFonts w:ascii="Times New Roman" w:eastAsia="Times New Roman" w:hAnsi="Times New Roman" w:cs="Times New Roman"/>
          <w:bCs/>
          <w:color w:val="000000"/>
          <w:sz w:val="24"/>
          <w:szCs w:val="24"/>
        </w:rPr>
        <w:t>:00</w:t>
      </w:r>
      <w:r w:rsidR="009930FE" w:rsidRPr="00D62B24">
        <w:rPr>
          <w:rFonts w:ascii="Times New Roman" w:eastAsia="Times New Roman" w:hAnsi="Times New Roman" w:cs="Times New Roman"/>
          <w:bCs/>
          <w:color w:val="000000"/>
          <w:sz w:val="24"/>
          <w:szCs w:val="24"/>
        </w:rPr>
        <w:t xml:space="preserve">@ Hartford Town Hall &amp; </w:t>
      </w:r>
      <w:r w:rsidR="00C05BCD" w:rsidRPr="00D62B24">
        <w:rPr>
          <w:rFonts w:ascii="Times New Roman" w:eastAsia="Times New Roman" w:hAnsi="Times New Roman" w:cs="Times New Roman"/>
          <w:bCs/>
          <w:color w:val="000000"/>
          <w:sz w:val="24"/>
          <w:szCs w:val="24"/>
        </w:rPr>
        <w:t>You</w:t>
      </w:r>
      <w:r w:rsidR="006423C3" w:rsidRPr="00D62B24">
        <w:rPr>
          <w:rFonts w:ascii="Times New Roman" w:eastAsia="Times New Roman" w:hAnsi="Times New Roman" w:cs="Times New Roman"/>
          <w:bCs/>
          <w:color w:val="000000"/>
          <w:sz w:val="24"/>
          <w:szCs w:val="24"/>
        </w:rPr>
        <w:t>T</w:t>
      </w:r>
      <w:r w:rsidR="00C05BCD" w:rsidRPr="00D62B24">
        <w:rPr>
          <w:rFonts w:ascii="Times New Roman" w:eastAsia="Times New Roman" w:hAnsi="Times New Roman" w:cs="Times New Roman"/>
          <w:bCs/>
          <w:color w:val="000000"/>
          <w:sz w:val="24"/>
          <w:szCs w:val="24"/>
        </w:rPr>
        <w:t>ube Liv</w:t>
      </w:r>
      <w:r w:rsidR="008615C9" w:rsidRPr="00D62B24">
        <w:rPr>
          <w:rFonts w:ascii="Times New Roman" w:eastAsia="Times New Roman" w:hAnsi="Times New Roman" w:cs="Times New Roman"/>
          <w:bCs/>
          <w:color w:val="000000"/>
          <w:sz w:val="24"/>
          <w:szCs w:val="24"/>
        </w:rPr>
        <w:t>e</w:t>
      </w:r>
    </w:p>
    <w:p w14:paraId="348C425F" w14:textId="73B22626" w:rsidR="00E4143F" w:rsidRPr="00D62B24" w:rsidRDefault="00E4143F"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 xml:space="preserve">Meet the Candidates </w:t>
      </w:r>
    </w:p>
    <w:p w14:paraId="0EB8D80B" w14:textId="33CEAF3C" w:rsidR="00997378" w:rsidRPr="00D62B24" w:rsidRDefault="00E4143F" w:rsidP="00272DF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6:00pm</w:t>
      </w:r>
    </w:p>
    <w:p w14:paraId="6EDEBD21" w14:textId="77777777" w:rsidR="00E90EEC" w:rsidRPr="00D62B24" w:rsidRDefault="00E90EEC" w:rsidP="00272DF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19F0CF92" w14:textId="3C7615C1" w:rsidR="00E90EEC" w:rsidRPr="00D62B24" w:rsidRDefault="00E90EEC" w:rsidP="00E90EEC">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 xml:space="preserve">Present: Selectmen Cathy Lowe, Aaron Harvey, Town Clerk Lianne Bedard, Road Commissioner Bim McNeil, Constable Jon Assam, Candidates for office </w:t>
      </w:r>
      <w:proofErr w:type="spellStart"/>
      <w:r w:rsidRPr="00D62B24">
        <w:rPr>
          <w:rFonts w:ascii="Times New Roman" w:eastAsia="Times New Roman" w:hAnsi="Times New Roman" w:cs="Times New Roman"/>
          <w:bCs/>
          <w:color w:val="000000"/>
          <w:sz w:val="24"/>
          <w:szCs w:val="24"/>
        </w:rPr>
        <w:t>Loando</w:t>
      </w:r>
      <w:proofErr w:type="spellEnd"/>
      <w:r w:rsidRPr="00D62B24">
        <w:rPr>
          <w:rFonts w:ascii="Times New Roman" w:eastAsia="Times New Roman" w:hAnsi="Times New Roman" w:cs="Times New Roman"/>
          <w:bCs/>
          <w:color w:val="000000"/>
          <w:sz w:val="24"/>
          <w:szCs w:val="24"/>
        </w:rPr>
        <w:t xml:space="preserve"> Brann, Ronald Darling, Nicholas Tifft, residents Leslie Boness, Daryl Boness, Clair Riley, Dan Riley, Arlene Nason, Morrill Nason, Elizabeth Garcia O’Keefe, Robert Tifft, Sybilla Pettingill, Mary VanderHorn, Rosita Friel, Carol Buzzell, Merton Buzzell, Jaylene Gonyea, Roxanne Caron, Rebecca Elsman, David </w:t>
      </w:r>
      <w:r w:rsidR="00C821A9" w:rsidRPr="00D62B24">
        <w:rPr>
          <w:rFonts w:ascii="Times New Roman" w:hAnsi="Times New Roman" w:cs="Times New Roman"/>
          <w:bCs/>
          <w:color w:val="000000"/>
          <w:sz w:val="24"/>
          <w:szCs w:val="24"/>
        </w:rPr>
        <w:t>LeGloahec,</w:t>
      </w:r>
      <w:r w:rsidRPr="00D62B24">
        <w:rPr>
          <w:rFonts w:ascii="Times New Roman" w:eastAsia="Times New Roman" w:hAnsi="Times New Roman" w:cs="Times New Roman"/>
          <w:bCs/>
          <w:color w:val="000000"/>
          <w:sz w:val="24"/>
          <w:szCs w:val="24"/>
        </w:rPr>
        <w:t xml:space="preserve"> Dan Brissette, Anita Brissette, Casie Jo Morris, Doreen Maxwell, Marguerite Dudley, Margaret Matthews, Dana Dudley, Dan Larochelle, Lennie Eichman, Ramsey Ludlow, Rebecca Elsman, Steven Elsman,  Rick Gammon, Jeremy Johnson, and non-resident Kyle Kent (business proposal)</w:t>
      </w:r>
      <w:r w:rsidR="00D36D8A" w:rsidRPr="00D62B24">
        <w:rPr>
          <w:rFonts w:ascii="Times New Roman" w:eastAsia="Times New Roman" w:hAnsi="Times New Roman" w:cs="Times New Roman"/>
          <w:bCs/>
          <w:color w:val="000000"/>
          <w:sz w:val="24"/>
          <w:szCs w:val="24"/>
        </w:rPr>
        <w:t>.</w:t>
      </w:r>
    </w:p>
    <w:p w14:paraId="221817AD" w14:textId="77777777" w:rsidR="00D36D8A" w:rsidRPr="00D62B24" w:rsidRDefault="00D36D8A" w:rsidP="00E90EEC">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p w14:paraId="14B86ABB" w14:textId="38540764" w:rsidR="00E4143F" w:rsidRPr="00D62B24" w:rsidRDefault="00B67F86" w:rsidP="00D36D8A">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I</w:t>
      </w:r>
      <w:r w:rsidRPr="00D62B24">
        <w:rPr>
          <w:rFonts w:ascii="Times New Roman" w:eastAsia="Times New Roman" w:hAnsi="Times New Roman" w:cs="Times New Roman"/>
          <w:bCs/>
          <w:color w:val="000000"/>
          <w:sz w:val="24"/>
          <w:szCs w:val="24"/>
        </w:rPr>
        <w:tab/>
      </w:r>
      <w:r w:rsidR="00E4143F" w:rsidRPr="00D62B24">
        <w:rPr>
          <w:rFonts w:ascii="Times New Roman" w:eastAsia="Times New Roman" w:hAnsi="Times New Roman" w:cs="Times New Roman"/>
          <w:bCs/>
          <w:color w:val="000000"/>
          <w:sz w:val="24"/>
          <w:szCs w:val="24"/>
        </w:rPr>
        <w:t>Meet the Candidates for the position Selectmen</w:t>
      </w:r>
      <w:r w:rsidR="00D36D8A" w:rsidRPr="00D62B24">
        <w:rPr>
          <w:rFonts w:ascii="Times New Roman" w:eastAsia="Times New Roman" w:hAnsi="Times New Roman" w:cs="Times New Roman"/>
          <w:bCs/>
          <w:color w:val="000000"/>
          <w:sz w:val="24"/>
          <w:szCs w:val="24"/>
        </w:rPr>
        <w:t xml:space="preserve">: </w:t>
      </w:r>
      <w:proofErr w:type="spellStart"/>
      <w:r w:rsidR="00D36D8A" w:rsidRPr="00D62B24">
        <w:rPr>
          <w:rFonts w:ascii="Times New Roman" w:eastAsia="Times New Roman" w:hAnsi="Times New Roman" w:cs="Times New Roman"/>
          <w:bCs/>
          <w:color w:val="000000"/>
          <w:sz w:val="24"/>
          <w:szCs w:val="24"/>
        </w:rPr>
        <w:t>Loando</w:t>
      </w:r>
      <w:proofErr w:type="spellEnd"/>
      <w:r w:rsidR="00D36D8A" w:rsidRPr="00D62B24">
        <w:rPr>
          <w:rFonts w:ascii="Times New Roman" w:eastAsia="Times New Roman" w:hAnsi="Times New Roman" w:cs="Times New Roman"/>
          <w:bCs/>
          <w:color w:val="000000"/>
          <w:sz w:val="24"/>
          <w:szCs w:val="24"/>
        </w:rPr>
        <w:t xml:space="preserve"> Brann, Ron Darling, and Nicholas Tifft all made statements and answered questions from the audience.</w:t>
      </w:r>
    </w:p>
    <w:p w14:paraId="0AAE2122" w14:textId="235414FB" w:rsidR="00DE1100" w:rsidRPr="00D62B24" w:rsidRDefault="00E4143F" w:rsidP="00E4143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II.</w:t>
      </w:r>
      <w:r w:rsidRPr="00D62B24">
        <w:rPr>
          <w:rFonts w:ascii="Times New Roman" w:eastAsia="Times New Roman" w:hAnsi="Times New Roman" w:cs="Times New Roman"/>
          <w:bCs/>
          <w:color w:val="000000"/>
          <w:sz w:val="24"/>
          <w:szCs w:val="24"/>
        </w:rPr>
        <w:tab/>
      </w:r>
      <w:r w:rsidR="00D36D8A" w:rsidRPr="00D62B24">
        <w:rPr>
          <w:rFonts w:ascii="Times New Roman" w:eastAsia="Times New Roman" w:hAnsi="Times New Roman" w:cs="Times New Roman"/>
          <w:bCs/>
          <w:color w:val="000000"/>
          <w:sz w:val="24"/>
          <w:szCs w:val="24"/>
        </w:rPr>
        <w:t>Cathy c</w:t>
      </w:r>
      <w:r w:rsidR="00147AF2" w:rsidRPr="00D62B24">
        <w:rPr>
          <w:rFonts w:ascii="Times New Roman" w:eastAsia="Times New Roman" w:hAnsi="Times New Roman" w:cs="Times New Roman"/>
          <w:bCs/>
          <w:color w:val="000000"/>
          <w:sz w:val="24"/>
          <w:szCs w:val="24"/>
        </w:rPr>
        <w:t>all</w:t>
      </w:r>
      <w:r w:rsidR="00D36D8A" w:rsidRPr="00D62B24">
        <w:rPr>
          <w:rFonts w:ascii="Times New Roman" w:eastAsia="Times New Roman" w:hAnsi="Times New Roman" w:cs="Times New Roman"/>
          <w:bCs/>
          <w:color w:val="000000"/>
          <w:sz w:val="24"/>
          <w:szCs w:val="24"/>
        </w:rPr>
        <w:t>ed the</w:t>
      </w:r>
      <w:r w:rsidR="00147AF2" w:rsidRPr="00D62B24">
        <w:rPr>
          <w:rFonts w:ascii="Times New Roman" w:eastAsia="Times New Roman" w:hAnsi="Times New Roman" w:cs="Times New Roman"/>
          <w:bCs/>
          <w:color w:val="000000"/>
          <w:sz w:val="24"/>
          <w:szCs w:val="24"/>
        </w:rPr>
        <w:t xml:space="preserve"> </w:t>
      </w:r>
      <w:r w:rsidR="00D36D8A" w:rsidRPr="00D62B24">
        <w:rPr>
          <w:rFonts w:ascii="Times New Roman" w:eastAsia="Times New Roman" w:hAnsi="Times New Roman" w:cs="Times New Roman"/>
          <w:bCs/>
          <w:color w:val="000000"/>
          <w:sz w:val="24"/>
          <w:szCs w:val="24"/>
        </w:rPr>
        <w:t xml:space="preserve">Selectmen portion of the </w:t>
      </w:r>
      <w:r w:rsidR="00147AF2" w:rsidRPr="00D62B24">
        <w:rPr>
          <w:rFonts w:ascii="Times New Roman" w:eastAsia="Times New Roman" w:hAnsi="Times New Roman" w:cs="Times New Roman"/>
          <w:bCs/>
          <w:color w:val="000000"/>
          <w:sz w:val="24"/>
          <w:szCs w:val="24"/>
        </w:rPr>
        <w:t>meeting to order</w:t>
      </w:r>
      <w:r w:rsidR="00D36D8A" w:rsidRPr="00D62B24">
        <w:rPr>
          <w:rFonts w:ascii="Times New Roman" w:eastAsia="Times New Roman" w:hAnsi="Times New Roman" w:cs="Times New Roman"/>
          <w:bCs/>
          <w:color w:val="000000"/>
          <w:sz w:val="24"/>
          <w:szCs w:val="24"/>
        </w:rPr>
        <w:t xml:space="preserve"> at 6:50pm.</w:t>
      </w:r>
    </w:p>
    <w:p w14:paraId="0E587F7B" w14:textId="6206D780" w:rsidR="00B6167D" w:rsidRPr="00D62B24" w:rsidRDefault="00A01713" w:rsidP="00665F37">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II</w:t>
      </w:r>
      <w:r w:rsidR="00E4143F" w:rsidRPr="00D62B24">
        <w:rPr>
          <w:rFonts w:ascii="Times New Roman" w:eastAsia="Times New Roman" w:hAnsi="Times New Roman" w:cs="Times New Roman"/>
          <w:bCs/>
          <w:color w:val="000000"/>
          <w:sz w:val="24"/>
          <w:szCs w:val="24"/>
        </w:rPr>
        <w:t>I</w:t>
      </w:r>
      <w:r w:rsidR="002C1CEA" w:rsidRPr="00D62B24">
        <w:rPr>
          <w:rFonts w:ascii="Times New Roman" w:eastAsia="Times New Roman" w:hAnsi="Times New Roman" w:cs="Times New Roman"/>
          <w:bCs/>
          <w:color w:val="000000"/>
          <w:sz w:val="24"/>
          <w:szCs w:val="24"/>
        </w:rPr>
        <w:tab/>
      </w:r>
      <w:r w:rsidR="00D36D8A" w:rsidRPr="00D62B24">
        <w:rPr>
          <w:rFonts w:ascii="Times New Roman" w:eastAsia="Times New Roman" w:hAnsi="Times New Roman" w:cs="Times New Roman"/>
          <w:bCs/>
          <w:color w:val="000000"/>
          <w:sz w:val="24"/>
          <w:szCs w:val="24"/>
        </w:rPr>
        <w:t>All present p</w:t>
      </w:r>
      <w:r w:rsidR="002C1CEA" w:rsidRPr="00D62B24">
        <w:rPr>
          <w:rFonts w:ascii="Times New Roman" w:eastAsia="Times New Roman" w:hAnsi="Times New Roman" w:cs="Times New Roman"/>
          <w:bCs/>
          <w:color w:val="000000"/>
          <w:sz w:val="24"/>
          <w:szCs w:val="24"/>
        </w:rPr>
        <w:t>ledge</w:t>
      </w:r>
      <w:r w:rsidR="00D36D8A" w:rsidRPr="00D62B24">
        <w:rPr>
          <w:rFonts w:ascii="Times New Roman" w:eastAsia="Times New Roman" w:hAnsi="Times New Roman" w:cs="Times New Roman"/>
          <w:bCs/>
          <w:color w:val="000000"/>
          <w:sz w:val="24"/>
          <w:szCs w:val="24"/>
        </w:rPr>
        <w:t>d</w:t>
      </w:r>
      <w:r w:rsidR="002C1CEA" w:rsidRPr="00D62B24">
        <w:rPr>
          <w:rFonts w:ascii="Times New Roman" w:eastAsia="Times New Roman" w:hAnsi="Times New Roman" w:cs="Times New Roman"/>
          <w:bCs/>
          <w:color w:val="000000"/>
          <w:sz w:val="24"/>
          <w:szCs w:val="24"/>
        </w:rPr>
        <w:t xml:space="preserve"> Allegiance to the Flag</w:t>
      </w:r>
      <w:r w:rsidR="00D36D8A" w:rsidRPr="00D62B24">
        <w:rPr>
          <w:rFonts w:ascii="Times New Roman" w:eastAsia="Times New Roman" w:hAnsi="Times New Roman" w:cs="Times New Roman"/>
          <w:bCs/>
          <w:color w:val="000000"/>
          <w:sz w:val="24"/>
          <w:szCs w:val="24"/>
        </w:rPr>
        <w:t>.</w:t>
      </w:r>
    </w:p>
    <w:p w14:paraId="596467FC" w14:textId="613E3479" w:rsidR="00666E73" w:rsidRPr="00D62B24" w:rsidRDefault="00A01713"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I</w:t>
      </w:r>
      <w:r w:rsidR="00E4143F" w:rsidRPr="00D62B24">
        <w:rPr>
          <w:rFonts w:ascii="Times New Roman" w:eastAsia="Times New Roman" w:hAnsi="Times New Roman" w:cs="Times New Roman"/>
          <w:bCs/>
          <w:color w:val="000000"/>
          <w:sz w:val="24"/>
          <w:szCs w:val="24"/>
        </w:rPr>
        <w:t>V</w:t>
      </w:r>
      <w:r w:rsidR="00AF66CF" w:rsidRPr="00D62B24">
        <w:rPr>
          <w:rFonts w:ascii="Times New Roman" w:eastAsia="Times New Roman" w:hAnsi="Times New Roman" w:cs="Times New Roman"/>
          <w:bCs/>
          <w:color w:val="000000"/>
          <w:sz w:val="24"/>
          <w:szCs w:val="24"/>
        </w:rPr>
        <w:t>.</w:t>
      </w:r>
      <w:r w:rsidR="001A74F0" w:rsidRPr="00D62B24">
        <w:rPr>
          <w:rFonts w:ascii="Times New Roman" w:eastAsia="Times New Roman" w:hAnsi="Times New Roman" w:cs="Times New Roman"/>
          <w:bCs/>
          <w:color w:val="000000"/>
          <w:sz w:val="24"/>
          <w:szCs w:val="24"/>
        </w:rPr>
        <w:tab/>
      </w:r>
      <w:r w:rsidR="00D36D8A" w:rsidRPr="00D62B24">
        <w:rPr>
          <w:rFonts w:ascii="Times New Roman" w:eastAsia="Times New Roman" w:hAnsi="Times New Roman" w:cs="Times New Roman"/>
          <w:bCs/>
          <w:color w:val="000000"/>
          <w:sz w:val="24"/>
          <w:szCs w:val="24"/>
        </w:rPr>
        <w:t>Cathy motioned to a</w:t>
      </w:r>
      <w:r w:rsidR="00D467D1" w:rsidRPr="00D62B24">
        <w:rPr>
          <w:rFonts w:ascii="Times New Roman" w:eastAsia="Times New Roman" w:hAnsi="Times New Roman" w:cs="Times New Roman"/>
          <w:bCs/>
          <w:color w:val="000000"/>
          <w:sz w:val="24"/>
          <w:szCs w:val="24"/>
        </w:rPr>
        <w:t xml:space="preserve">pprove minutes </w:t>
      </w:r>
      <w:r w:rsidR="001A6384" w:rsidRPr="00D62B24">
        <w:rPr>
          <w:rFonts w:ascii="Times New Roman" w:eastAsia="Times New Roman" w:hAnsi="Times New Roman" w:cs="Times New Roman"/>
          <w:bCs/>
          <w:color w:val="000000"/>
          <w:sz w:val="24"/>
          <w:szCs w:val="24"/>
        </w:rPr>
        <w:t xml:space="preserve">of </w:t>
      </w:r>
      <w:r w:rsidR="00F57F41" w:rsidRPr="00D62B24">
        <w:rPr>
          <w:rFonts w:ascii="Times New Roman" w:eastAsia="Times New Roman" w:hAnsi="Times New Roman" w:cs="Times New Roman"/>
          <w:bCs/>
          <w:color w:val="000000"/>
          <w:sz w:val="24"/>
          <w:szCs w:val="24"/>
        </w:rPr>
        <w:t xml:space="preserve">the </w:t>
      </w:r>
      <w:r w:rsidR="00992B57" w:rsidRPr="00D62B24">
        <w:rPr>
          <w:rFonts w:ascii="Times New Roman" w:eastAsia="Times New Roman" w:hAnsi="Times New Roman" w:cs="Times New Roman"/>
          <w:bCs/>
          <w:color w:val="000000"/>
          <w:sz w:val="24"/>
          <w:szCs w:val="24"/>
        </w:rPr>
        <w:t xml:space="preserve">July </w:t>
      </w:r>
      <w:r w:rsidR="00DF5744" w:rsidRPr="00D62B24">
        <w:rPr>
          <w:rFonts w:ascii="Times New Roman" w:eastAsia="Times New Roman" w:hAnsi="Times New Roman" w:cs="Times New Roman"/>
          <w:bCs/>
          <w:color w:val="000000"/>
          <w:sz w:val="24"/>
          <w:szCs w:val="24"/>
        </w:rPr>
        <w:t>22</w:t>
      </w:r>
      <w:r w:rsidR="009111D6" w:rsidRPr="00D62B24">
        <w:rPr>
          <w:rFonts w:ascii="Times New Roman" w:eastAsia="Times New Roman" w:hAnsi="Times New Roman" w:cs="Times New Roman"/>
          <w:bCs/>
          <w:color w:val="000000"/>
          <w:sz w:val="24"/>
          <w:szCs w:val="24"/>
        </w:rPr>
        <w:t>, 202</w:t>
      </w:r>
      <w:r w:rsidRPr="00D62B24">
        <w:rPr>
          <w:rFonts w:ascii="Times New Roman" w:eastAsia="Times New Roman" w:hAnsi="Times New Roman" w:cs="Times New Roman"/>
          <w:bCs/>
          <w:color w:val="000000"/>
          <w:sz w:val="24"/>
          <w:szCs w:val="24"/>
        </w:rPr>
        <w:t>5</w:t>
      </w:r>
      <w:r w:rsidR="00ED3A26" w:rsidRPr="00D62B24">
        <w:rPr>
          <w:rFonts w:ascii="Times New Roman" w:eastAsia="Times New Roman" w:hAnsi="Times New Roman" w:cs="Times New Roman"/>
          <w:bCs/>
          <w:color w:val="000000"/>
          <w:sz w:val="24"/>
          <w:szCs w:val="24"/>
        </w:rPr>
        <w:t xml:space="preserve"> Selectmen’s meeting</w:t>
      </w:r>
      <w:r w:rsidR="00DF5744" w:rsidRPr="00D62B24">
        <w:rPr>
          <w:rFonts w:ascii="Times New Roman" w:eastAsia="Times New Roman" w:hAnsi="Times New Roman" w:cs="Times New Roman"/>
          <w:bCs/>
          <w:color w:val="000000"/>
          <w:sz w:val="24"/>
          <w:szCs w:val="24"/>
        </w:rPr>
        <w:t xml:space="preserve"> and the July 30, 2025 Special Selectmen’s Meeting.</w:t>
      </w:r>
      <w:r w:rsidR="00D36D8A" w:rsidRPr="00D62B24">
        <w:rPr>
          <w:rFonts w:ascii="Times New Roman" w:eastAsia="Times New Roman" w:hAnsi="Times New Roman" w:cs="Times New Roman"/>
          <w:bCs/>
          <w:color w:val="000000"/>
          <w:sz w:val="24"/>
          <w:szCs w:val="24"/>
        </w:rPr>
        <w:t xml:space="preserve"> Aaron second. All in favor=2.</w:t>
      </w:r>
    </w:p>
    <w:p w14:paraId="09D70B22" w14:textId="36ADAC16" w:rsidR="00D36D8A" w:rsidRPr="00D62B24" w:rsidRDefault="00D36D8A"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ab/>
        <w:t>The Road Commissioner was asked if the signs were installed on Thompson Lane and the answer was no.</w:t>
      </w:r>
    </w:p>
    <w:p w14:paraId="4665AEAC" w14:textId="7EB0BDCE" w:rsidR="00B67F86" w:rsidRPr="00D62B24" w:rsidRDefault="00A01713"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V</w:t>
      </w:r>
      <w:r w:rsidR="00B67F86" w:rsidRPr="00D62B24">
        <w:rPr>
          <w:rFonts w:ascii="Times New Roman" w:eastAsia="Times New Roman" w:hAnsi="Times New Roman" w:cs="Times New Roman"/>
          <w:bCs/>
          <w:color w:val="000000"/>
          <w:sz w:val="24"/>
          <w:szCs w:val="24"/>
        </w:rPr>
        <w:tab/>
      </w:r>
      <w:r w:rsidR="00D36D8A" w:rsidRPr="00D62B24">
        <w:rPr>
          <w:rFonts w:ascii="Times New Roman" w:eastAsia="Times New Roman" w:hAnsi="Times New Roman" w:cs="Times New Roman"/>
          <w:bCs/>
          <w:color w:val="000000"/>
          <w:sz w:val="24"/>
          <w:szCs w:val="24"/>
        </w:rPr>
        <w:t>Cathy motioned to a</w:t>
      </w:r>
      <w:r w:rsidR="00B67F86" w:rsidRPr="00D62B24">
        <w:rPr>
          <w:rFonts w:ascii="Times New Roman" w:eastAsia="Times New Roman" w:hAnsi="Times New Roman" w:cs="Times New Roman"/>
          <w:bCs/>
          <w:color w:val="000000"/>
          <w:sz w:val="24"/>
          <w:szCs w:val="24"/>
        </w:rPr>
        <w:t xml:space="preserve">pprove </w:t>
      </w:r>
      <w:r w:rsidR="006423C3" w:rsidRPr="00D62B24">
        <w:rPr>
          <w:rFonts w:ascii="Times New Roman" w:eastAsia="Times New Roman" w:hAnsi="Times New Roman" w:cs="Times New Roman"/>
          <w:bCs/>
          <w:color w:val="000000"/>
          <w:sz w:val="24"/>
          <w:szCs w:val="24"/>
        </w:rPr>
        <w:t>Warrant</w:t>
      </w:r>
      <w:r w:rsidR="00695EB6" w:rsidRPr="00D62B24">
        <w:rPr>
          <w:rFonts w:ascii="Times New Roman" w:eastAsia="Times New Roman" w:hAnsi="Times New Roman" w:cs="Times New Roman"/>
          <w:bCs/>
          <w:color w:val="000000"/>
          <w:sz w:val="24"/>
          <w:szCs w:val="24"/>
        </w:rPr>
        <w:t xml:space="preserve"> </w:t>
      </w:r>
      <w:r w:rsidR="00992B57" w:rsidRPr="00D62B24">
        <w:rPr>
          <w:rFonts w:ascii="Times New Roman" w:eastAsia="Times New Roman" w:hAnsi="Times New Roman" w:cs="Times New Roman"/>
          <w:bCs/>
          <w:color w:val="000000"/>
          <w:sz w:val="24"/>
          <w:szCs w:val="24"/>
        </w:rPr>
        <w:t>3</w:t>
      </w:r>
      <w:r w:rsidR="00DF5744" w:rsidRPr="00D62B24">
        <w:rPr>
          <w:rFonts w:ascii="Times New Roman" w:eastAsia="Times New Roman" w:hAnsi="Times New Roman" w:cs="Times New Roman"/>
          <w:bCs/>
          <w:color w:val="000000"/>
          <w:sz w:val="24"/>
          <w:szCs w:val="24"/>
        </w:rPr>
        <w:t>1</w:t>
      </w:r>
      <w:r w:rsidR="00992B57" w:rsidRPr="00D62B24">
        <w:rPr>
          <w:rFonts w:ascii="Times New Roman" w:eastAsia="Times New Roman" w:hAnsi="Times New Roman" w:cs="Times New Roman"/>
          <w:bCs/>
          <w:color w:val="000000"/>
          <w:sz w:val="24"/>
          <w:szCs w:val="24"/>
        </w:rPr>
        <w:t xml:space="preserve"> (2024-25), Warrant </w:t>
      </w:r>
      <w:r w:rsidR="00DF5744" w:rsidRPr="00D62B24">
        <w:rPr>
          <w:rFonts w:ascii="Times New Roman" w:eastAsia="Times New Roman" w:hAnsi="Times New Roman" w:cs="Times New Roman"/>
          <w:bCs/>
          <w:color w:val="000000"/>
          <w:sz w:val="24"/>
          <w:szCs w:val="24"/>
        </w:rPr>
        <w:t xml:space="preserve">2 </w:t>
      </w:r>
      <w:r w:rsidR="00992B57" w:rsidRPr="00D62B24">
        <w:rPr>
          <w:rFonts w:ascii="Times New Roman" w:eastAsia="Times New Roman" w:hAnsi="Times New Roman" w:cs="Times New Roman"/>
          <w:bCs/>
          <w:color w:val="000000"/>
          <w:sz w:val="24"/>
          <w:szCs w:val="24"/>
        </w:rPr>
        <w:t>(2025-26)</w:t>
      </w:r>
      <w:r w:rsidR="00922859" w:rsidRPr="00D62B24">
        <w:rPr>
          <w:rFonts w:ascii="Times New Roman" w:eastAsia="Times New Roman" w:hAnsi="Times New Roman" w:cs="Times New Roman"/>
          <w:bCs/>
          <w:color w:val="000000"/>
          <w:sz w:val="24"/>
          <w:szCs w:val="24"/>
        </w:rPr>
        <w:t>,</w:t>
      </w:r>
      <w:r w:rsidR="006C2CA0" w:rsidRPr="00D62B24">
        <w:rPr>
          <w:rFonts w:ascii="Times New Roman" w:eastAsia="Times New Roman" w:hAnsi="Times New Roman" w:cs="Times New Roman"/>
          <w:bCs/>
          <w:color w:val="000000"/>
          <w:sz w:val="24"/>
          <w:szCs w:val="24"/>
        </w:rPr>
        <w:t xml:space="preserve"> </w:t>
      </w:r>
      <w:r w:rsidR="005824C5" w:rsidRPr="00D62B24">
        <w:rPr>
          <w:rFonts w:ascii="Times New Roman" w:eastAsia="Times New Roman" w:hAnsi="Times New Roman" w:cs="Times New Roman"/>
          <w:bCs/>
          <w:color w:val="000000"/>
          <w:sz w:val="24"/>
          <w:szCs w:val="24"/>
        </w:rPr>
        <w:t>Payroll Warrant</w:t>
      </w:r>
      <w:r w:rsidR="00820831" w:rsidRPr="00D62B24">
        <w:rPr>
          <w:rFonts w:ascii="Times New Roman" w:eastAsia="Times New Roman" w:hAnsi="Times New Roman" w:cs="Times New Roman"/>
          <w:bCs/>
          <w:color w:val="000000"/>
          <w:sz w:val="24"/>
          <w:szCs w:val="24"/>
        </w:rPr>
        <w:t>s</w:t>
      </w:r>
      <w:r w:rsidR="00A81AB0" w:rsidRPr="00D62B24">
        <w:rPr>
          <w:rFonts w:ascii="Times New Roman" w:eastAsia="Times New Roman" w:hAnsi="Times New Roman" w:cs="Times New Roman"/>
          <w:bCs/>
          <w:color w:val="000000"/>
          <w:sz w:val="24"/>
          <w:szCs w:val="24"/>
        </w:rPr>
        <w:t xml:space="preserve"> </w:t>
      </w:r>
      <w:r w:rsidR="00992B57" w:rsidRPr="00D62B24">
        <w:rPr>
          <w:rFonts w:ascii="Times New Roman" w:eastAsia="Times New Roman" w:hAnsi="Times New Roman" w:cs="Times New Roman"/>
          <w:bCs/>
          <w:color w:val="000000"/>
          <w:sz w:val="24"/>
          <w:szCs w:val="24"/>
        </w:rPr>
        <w:t xml:space="preserve">July </w:t>
      </w:r>
      <w:r w:rsidR="00DF5744" w:rsidRPr="00D62B24">
        <w:rPr>
          <w:rFonts w:ascii="Times New Roman" w:eastAsia="Times New Roman" w:hAnsi="Times New Roman" w:cs="Times New Roman"/>
          <w:bCs/>
          <w:color w:val="000000"/>
          <w:sz w:val="24"/>
          <w:szCs w:val="24"/>
        </w:rPr>
        <w:t>23</w:t>
      </w:r>
      <w:r w:rsidR="009111D6" w:rsidRPr="00D62B24">
        <w:rPr>
          <w:rFonts w:ascii="Times New Roman" w:eastAsia="Times New Roman" w:hAnsi="Times New Roman" w:cs="Times New Roman"/>
          <w:bCs/>
          <w:color w:val="000000"/>
          <w:sz w:val="24"/>
          <w:szCs w:val="24"/>
        </w:rPr>
        <w:t>, 2025</w:t>
      </w:r>
      <w:r w:rsidR="00DF5744" w:rsidRPr="00D62B24">
        <w:rPr>
          <w:rFonts w:ascii="Times New Roman" w:eastAsia="Times New Roman" w:hAnsi="Times New Roman" w:cs="Times New Roman"/>
          <w:bCs/>
          <w:color w:val="000000"/>
          <w:sz w:val="24"/>
          <w:szCs w:val="24"/>
        </w:rPr>
        <w:t>, and</w:t>
      </w:r>
      <w:r w:rsidR="009111D6" w:rsidRPr="00D62B24">
        <w:rPr>
          <w:rFonts w:ascii="Times New Roman" w:eastAsia="Times New Roman" w:hAnsi="Times New Roman" w:cs="Times New Roman"/>
          <w:bCs/>
          <w:color w:val="000000"/>
          <w:sz w:val="24"/>
          <w:szCs w:val="24"/>
        </w:rPr>
        <w:t xml:space="preserve"> </w:t>
      </w:r>
      <w:r w:rsidR="00992B57" w:rsidRPr="00D62B24">
        <w:rPr>
          <w:rFonts w:ascii="Times New Roman" w:eastAsia="Times New Roman" w:hAnsi="Times New Roman" w:cs="Times New Roman"/>
          <w:bCs/>
          <w:color w:val="000000"/>
          <w:sz w:val="24"/>
          <w:szCs w:val="24"/>
        </w:rPr>
        <w:t xml:space="preserve">July </w:t>
      </w:r>
      <w:r w:rsidR="00DF5744" w:rsidRPr="00D62B24">
        <w:rPr>
          <w:rFonts w:ascii="Times New Roman" w:eastAsia="Times New Roman" w:hAnsi="Times New Roman" w:cs="Times New Roman"/>
          <w:bCs/>
          <w:color w:val="000000"/>
          <w:sz w:val="24"/>
          <w:szCs w:val="24"/>
        </w:rPr>
        <w:t>30</w:t>
      </w:r>
      <w:r w:rsidR="00992B57" w:rsidRPr="00D62B24">
        <w:rPr>
          <w:rFonts w:ascii="Times New Roman" w:eastAsia="Times New Roman" w:hAnsi="Times New Roman" w:cs="Times New Roman"/>
          <w:bCs/>
          <w:color w:val="000000"/>
          <w:sz w:val="24"/>
          <w:szCs w:val="24"/>
        </w:rPr>
        <w:t>, 2025</w:t>
      </w:r>
      <w:r w:rsidR="00840EC4" w:rsidRPr="00D62B24">
        <w:rPr>
          <w:rFonts w:ascii="Times New Roman" w:eastAsia="Times New Roman" w:hAnsi="Times New Roman" w:cs="Times New Roman"/>
          <w:bCs/>
          <w:color w:val="000000"/>
          <w:sz w:val="24"/>
          <w:szCs w:val="24"/>
        </w:rPr>
        <w:t xml:space="preserve"> and to</w:t>
      </w:r>
      <w:r w:rsidR="00DF5744" w:rsidRPr="00D62B24">
        <w:rPr>
          <w:rFonts w:ascii="Times New Roman" w:eastAsia="Times New Roman" w:hAnsi="Times New Roman" w:cs="Times New Roman"/>
          <w:bCs/>
          <w:color w:val="000000"/>
          <w:sz w:val="24"/>
          <w:szCs w:val="24"/>
        </w:rPr>
        <w:t xml:space="preserve"> </w:t>
      </w:r>
      <w:r w:rsidR="00840EC4" w:rsidRPr="00D62B24">
        <w:rPr>
          <w:rFonts w:ascii="Times New Roman" w:eastAsia="Times New Roman" w:hAnsi="Times New Roman" w:cs="Times New Roman"/>
          <w:bCs/>
          <w:color w:val="000000"/>
          <w:sz w:val="24"/>
          <w:szCs w:val="24"/>
        </w:rPr>
        <w:t>approve payment of $84.88 from the Recreation Reserve acc</w:t>
      </w:r>
      <w:r w:rsidR="00DF5744" w:rsidRPr="00D62B24">
        <w:rPr>
          <w:rFonts w:ascii="Times New Roman" w:eastAsia="Times New Roman" w:hAnsi="Times New Roman" w:cs="Times New Roman"/>
          <w:bCs/>
          <w:color w:val="000000"/>
          <w:sz w:val="24"/>
          <w:szCs w:val="24"/>
        </w:rPr>
        <w:t>ount.</w:t>
      </w:r>
      <w:r w:rsidR="00840EC4" w:rsidRPr="00D62B24">
        <w:rPr>
          <w:rFonts w:ascii="Times New Roman" w:eastAsia="Times New Roman" w:hAnsi="Times New Roman" w:cs="Times New Roman"/>
          <w:bCs/>
          <w:color w:val="000000"/>
          <w:sz w:val="24"/>
          <w:szCs w:val="24"/>
        </w:rPr>
        <w:t xml:space="preserve"> Aaron second. All in favor=2.</w:t>
      </w:r>
    </w:p>
    <w:p w14:paraId="45EAC8E9" w14:textId="4B654C50" w:rsidR="00B67F86" w:rsidRPr="00D62B24"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V</w:t>
      </w:r>
      <w:r w:rsidR="00E4143F" w:rsidRPr="00D62B24">
        <w:rPr>
          <w:rFonts w:ascii="Times New Roman" w:eastAsia="Times New Roman" w:hAnsi="Times New Roman" w:cs="Times New Roman"/>
          <w:bCs/>
          <w:color w:val="000000"/>
          <w:sz w:val="24"/>
          <w:szCs w:val="24"/>
        </w:rPr>
        <w:t>I</w:t>
      </w:r>
      <w:r w:rsidRPr="00D62B24">
        <w:rPr>
          <w:rFonts w:ascii="Times New Roman" w:eastAsia="Times New Roman" w:hAnsi="Times New Roman" w:cs="Times New Roman"/>
          <w:bCs/>
          <w:color w:val="000000"/>
          <w:sz w:val="24"/>
          <w:szCs w:val="24"/>
        </w:rPr>
        <w:tab/>
        <w:t>Reports</w:t>
      </w:r>
    </w:p>
    <w:p w14:paraId="5B2A76F9" w14:textId="61EB6325" w:rsidR="00B67F86" w:rsidRPr="00D62B24" w:rsidRDefault="000A46B6" w:rsidP="00634D2F">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1. RSU 10 Report</w:t>
      </w:r>
      <w:r w:rsidR="00840EC4" w:rsidRPr="00D62B24">
        <w:rPr>
          <w:rFonts w:ascii="Times New Roman" w:eastAsia="Times New Roman" w:hAnsi="Times New Roman" w:cs="Times New Roman"/>
          <w:bCs/>
          <w:color w:val="000000"/>
          <w:sz w:val="24"/>
          <w:szCs w:val="24"/>
        </w:rPr>
        <w:t xml:space="preserve">: A Withdrawal Committee member read a report of the Ad Hoc Committee stating that it seems to be too expensive to withdraw from RSU#10 at this time since the </w:t>
      </w:r>
      <w:r w:rsidR="00D62B24">
        <w:rPr>
          <w:rFonts w:ascii="Times New Roman" w:eastAsia="Times New Roman" w:hAnsi="Times New Roman" w:cs="Times New Roman"/>
          <w:bCs/>
          <w:color w:val="000000"/>
          <w:sz w:val="24"/>
          <w:szCs w:val="24"/>
        </w:rPr>
        <w:t xml:space="preserve">school budget </w:t>
      </w:r>
      <w:r w:rsidR="00634D2F" w:rsidRPr="00D62B24">
        <w:rPr>
          <w:rFonts w:ascii="Times New Roman" w:eastAsia="Times New Roman" w:hAnsi="Times New Roman" w:cs="Times New Roman"/>
          <w:bCs/>
          <w:color w:val="000000"/>
          <w:sz w:val="24"/>
          <w:szCs w:val="24"/>
        </w:rPr>
        <w:t xml:space="preserve">would be approximately $1,000,000.00 more per each of the three towns. </w:t>
      </w:r>
    </w:p>
    <w:p w14:paraId="1023A35D" w14:textId="39BC93FC" w:rsidR="00CA37CB" w:rsidRPr="00D62B24" w:rsidRDefault="000A46B6" w:rsidP="00634D2F">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 xml:space="preserve">2. Road </w:t>
      </w:r>
      <w:r w:rsidR="00FE6EE3" w:rsidRPr="00D62B24">
        <w:rPr>
          <w:rFonts w:ascii="Times New Roman" w:eastAsia="Times New Roman" w:hAnsi="Times New Roman" w:cs="Times New Roman"/>
          <w:bCs/>
          <w:color w:val="000000"/>
          <w:sz w:val="24"/>
          <w:szCs w:val="24"/>
        </w:rPr>
        <w:t>Commissioner Report</w:t>
      </w:r>
      <w:r w:rsidR="00634D2F" w:rsidRPr="00D62B24">
        <w:rPr>
          <w:rFonts w:ascii="Times New Roman" w:eastAsia="Times New Roman" w:hAnsi="Times New Roman" w:cs="Times New Roman"/>
          <w:bCs/>
          <w:color w:val="000000"/>
          <w:sz w:val="24"/>
          <w:szCs w:val="24"/>
        </w:rPr>
        <w:t>: The Board reviewed the report submitted by the Road Commissioner (attached). A proposed contract with Hood Farms was turned in on Monday but is not on the agenda for tonight’s meeting and insurance has not been submitted. The Road Commissioner stated that mowing has begun already.</w:t>
      </w:r>
    </w:p>
    <w:p w14:paraId="116FB0CC" w14:textId="12887FCA" w:rsidR="00CC45B0" w:rsidRPr="00D62B24" w:rsidRDefault="00FE6EE3" w:rsidP="007E2F1E">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3. Road Committee Report</w:t>
      </w:r>
      <w:r w:rsidR="00634D2F" w:rsidRPr="00D62B24">
        <w:rPr>
          <w:rFonts w:ascii="Times New Roman" w:eastAsia="Times New Roman" w:hAnsi="Times New Roman" w:cs="Times New Roman"/>
          <w:bCs/>
          <w:color w:val="000000"/>
          <w:sz w:val="24"/>
          <w:szCs w:val="24"/>
        </w:rPr>
        <w:t>: Next meeting will be held August 11</w:t>
      </w:r>
      <w:r w:rsidR="00634D2F" w:rsidRPr="00D62B24">
        <w:rPr>
          <w:rFonts w:ascii="Times New Roman" w:eastAsia="Times New Roman" w:hAnsi="Times New Roman" w:cs="Times New Roman"/>
          <w:bCs/>
          <w:color w:val="000000"/>
          <w:sz w:val="24"/>
          <w:szCs w:val="24"/>
          <w:vertAlign w:val="superscript"/>
        </w:rPr>
        <w:t>th</w:t>
      </w:r>
      <w:r w:rsidR="00634D2F" w:rsidRPr="00D62B24">
        <w:rPr>
          <w:rFonts w:ascii="Times New Roman" w:eastAsia="Times New Roman" w:hAnsi="Times New Roman" w:cs="Times New Roman"/>
          <w:bCs/>
          <w:color w:val="000000"/>
          <w:sz w:val="24"/>
          <w:szCs w:val="24"/>
        </w:rPr>
        <w:t xml:space="preserve"> at 5:30pm to review FEMA projects.</w:t>
      </w:r>
    </w:p>
    <w:p w14:paraId="2D128B98" w14:textId="6B6B6489" w:rsidR="00B67F86" w:rsidRPr="00D62B24" w:rsidRDefault="00CC45B0"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5</w:t>
      </w:r>
      <w:r w:rsidR="000F72C6" w:rsidRPr="00D62B24">
        <w:rPr>
          <w:rFonts w:ascii="Times New Roman" w:eastAsia="Times New Roman" w:hAnsi="Times New Roman" w:cs="Times New Roman"/>
          <w:bCs/>
          <w:color w:val="000000"/>
          <w:sz w:val="24"/>
          <w:szCs w:val="24"/>
        </w:rPr>
        <w:t xml:space="preserve">. </w:t>
      </w:r>
      <w:r w:rsidR="00B67F86" w:rsidRPr="00D62B24">
        <w:rPr>
          <w:rFonts w:ascii="Times New Roman" w:eastAsia="Times New Roman" w:hAnsi="Times New Roman" w:cs="Times New Roman"/>
          <w:bCs/>
          <w:color w:val="000000"/>
          <w:sz w:val="24"/>
          <w:szCs w:val="24"/>
        </w:rPr>
        <w:t>Constable Report</w:t>
      </w:r>
      <w:r w:rsidR="00634D2F" w:rsidRPr="00D62B24">
        <w:rPr>
          <w:rFonts w:ascii="Times New Roman" w:eastAsia="Times New Roman" w:hAnsi="Times New Roman" w:cs="Times New Roman"/>
          <w:bCs/>
          <w:color w:val="000000"/>
          <w:sz w:val="24"/>
          <w:szCs w:val="24"/>
        </w:rPr>
        <w:t>: None.</w:t>
      </w:r>
    </w:p>
    <w:p w14:paraId="57708503" w14:textId="1D3780C0" w:rsidR="004305E0" w:rsidRPr="00D62B24" w:rsidRDefault="00CC45B0"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6</w:t>
      </w:r>
      <w:r w:rsidR="00B67F86" w:rsidRPr="00D62B24">
        <w:rPr>
          <w:rFonts w:ascii="Times New Roman" w:eastAsia="Times New Roman" w:hAnsi="Times New Roman" w:cs="Times New Roman"/>
          <w:bCs/>
          <w:color w:val="000000"/>
          <w:sz w:val="24"/>
          <w:szCs w:val="24"/>
        </w:rPr>
        <w:t>. CEO Report</w:t>
      </w:r>
      <w:r w:rsidR="00634D2F" w:rsidRPr="00D62B24">
        <w:rPr>
          <w:rFonts w:ascii="Times New Roman" w:eastAsia="Times New Roman" w:hAnsi="Times New Roman" w:cs="Times New Roman"/>
          <w:bCs/>
          <w:color w:val="000000"/>
          <w:sz w:val="24"/>
          <w:szCs w:val="24"/>
        </w:rPr>
        <w:t>: The Board reviewed the report submitted by the CEO (attached).</w:t>
      </w:r>
    </w:p>
    <w:p w14:paraId="1277E8D1" w14:textId="3B4C0D6E" w:rsidR="00B67F86" w:rsidRPr="00D62B24" w:rsidRDefault="00CC45B0"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7</w:t>
      </w:r>
      <w:r w:rsidR="00B67F86" w:rsidRPr="00D62B24">
        <w:rPr>
          <w:rFonts w:ascii="Times New Roman" w:eastAsia="Times New Roman" w:hAnsi="Times New Roman" w:cs="Times New Roman"/>
          <w:bCs/>
          <w:color w:val="000000"/>
          <w:sz w:val="24"/>
          <w:szCs w:val="24"/>
        </w:rPr>
        <w:t>. ACO Report</w:t>
      </w:r>
      <w:r w:rsidR="00634D2F" w:rsidRPr="00D62B24">
        <w:rPr>
          <w:rFonts w:ascii="Times New Roman" w:eastAsia="Times New Roman" w:hAnsi="Times New Roman" w:cs="Times New Roman"/>
          <w:bCs/>
          <w:color w:val="000000"/>
          <w:sz w:val="24"/>
          <w:szCs w:val="24"/>
        </w:rPr>
        <w:t>: None.</w:t>
      </w:r>
    </w:p>
    <w:p w14:paraId="1D2B4A1B" w14:textId="739693CD" w:rsidR="00B67F86" w:rsidRPr="00D62B24" w:rsidRDefault="00CC45B0" w:rsidP="00634D2F">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8</w:t>
      </w:r>
      <w:r w:rsidR="00B67F86" w:rsidRPr="00D62B24">
        <w:rPr>
          <w:rFonts w:ascii="Times New Roman" w:eastAsia="Times New Roman" w:hAnsi="Times New Roman" w:cs="Times New Roman"/>
          <w:bCs/>
          <w:color w:val="000000"/>
          <w:sz w:val="24"/>
          <w:szCs w:val="24"/>
        </w:rPr>
        <w:t>. Planning Board Report</w:t>
      </w:r>
      <w:r w:rsidR="00634D2F" w:rsidRPr="00D62B24">
        <w:rPr>
          <w:rFonts w:ascii="Times New Roman" w:eastAsia="Times New Roman" w:hAnsi="Times New Roman" w:cs="Times New Roman"/>
          <w:bCs/>
          <w:color w:val="000000"/>
          <w:sz w:val="24"/>
          <w:szCs w:val="24"/>
        </w:rPr>
        <w:t xml:space="preserve">: The Board reviewed the approved minutes of the July 7, 2025 meeting. It was reported that the Planning Board is working on finalizing the Clover Ridge Subdivision application/approval, a couple of shoreland applications, digitalization of records, and required forms for the subdivision application process. </w:t>
      </w:r>
    </w:p>
    <w:p w14:paraId="4882FB1D" w14:textId="4A7FAF3B" w:rsidR="008472FB" w:rsidRPr="00D62B24" w:rsidRDefault="008472FB" w:rsidP="008472FB">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ab/>
        <w:t>9. Ad</w:t>
      </w:r>
      <w:r w:rsidR="00941F90" w:rsidRPr="00D62B24">
        <w:rPr>
          <w:rFonts w:ascii="Times New Roman" w:eastAsia="Times New Roman" w:hAnsi="Times New Roman" w:cs="Times New Roman"/>
          <w:bCs/>
          <w:color w:val="000000"/>
          <w:sz w:val="24"/>
          <w:szCs w:val="24"/>
        </w:rPr>
        <w:t xml:space="preserve"> </w:t>
      </w:r>
      <w:r w:rsidRPr="00D62B24">
        <w:rPr>
          <w:rFonts w:ascii="Times New Roman" w:eastAsia="Times New Roman" w:hAnsi="Times New Roman" w:cs="Times New Roman"/>
          <w:bCs/>
          <w:color w:val="000000"/>
          <w:sz w:val="24"/>
          <w:szCs w:val="24"/>
        </w:rPr>
        <w:t>hoc Planning Committee</w:t>
      </w:r>
      <w:r w:rsidR="00634D2F" w:rsidRPr="00D62B24">
        <w:rPr>
          <w:rFonts w:ascii="Times New Roman" w:eastAsia="Times New Roman" w:hAnsi="Times New Roman" w:cs="Times New Roman"/>
          <w:bCs/>
          <w:color w:val="000000"/>
          <w:sz w:val="24"/>
          <w:szCs w:val="24"/>
        </w:rPr>
        <w:t>: None.</w:t>
      </w:r>
    </w:p>
    <w:p w14:paraId="6E625ED1" w14:textId="1EAFB98B" w:rsidR="00270BC3" w:rsidRPr="00D62B24" w:rsidRDefault="008472FB"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10</w:t>
      </w:r>
      <w:r w:rsidR="00B67F86" w:rsidRPr="00D62B24">
        <w:rPr>
          <w:rFonts w:ascii="Times New Roman" w:eastAsia="Times New Roman" w:hAnsi="Times New Roman" w:cs="Times New Roman"/>
          <w:bCs/>
          <w:color w:val="000000"/>
          <w:sz w:val="24"/>
          <w:szCs w:val="24"/>
        </w:rPr>
        <w:t>. Ordinance Committee</w:t>
      </w:r>
      <w:r w:rsidR="00634D2F" w:rsidRPr="00D62B24">
        <w:rPr>
          <w:rFonts w:ascii="Times New Roman" w:eastAsia="Times New Roman" w:hAnsi="Times New Roman" w:cs="Times New Roman"/>
          <w:bCs/>
          <w:color w:val="000000"/>
          <w:sz w:val="24"/>
          <w:szCs w:val="24"/>
        </w:rPr>
        <w:t>: Next meeting will be held August 13, 2025 at 6:30pm.</w:t>
      </w:r>
    </w:p>
    <w:p w14:paraId="4B456DB1" w14:textId="7A5BCC43" w:rsidR="00B67F86" w:rsidRPr="00D62B24" w:rsidRDefault="00CC45B0"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1</w:t>
      </w:r>
      <w:r w:rsidR="008472FB" w:rsidRPr="00D62B24">
        <w:rPr>
          <w:rFonts w:ascii="Times New Roman" w:eastAsia="Times New Roman" w:hAnsi="Times New Roman" w:cs="Times New Roman"/>
          <w:bCs/>
          <w:color w:val="000000"/>
          <w:sz w:val="24"/>
          <w:szCs w:val="24"/>
        </w:rPr>
        <w:t>1</w:t>
      </w:r>
      <w:r w:rsidR="00B67F86" w:rsidRPr="00D62B24">
        <w:rPr>
          <w:rFonts w:ascii="Times New Roman" w:eastAsia="Times New Roman" w:hAnsi="Times New Roman" w:cs="Times New Roman"/>
          <w:bCs/>
          <w:color w:val="000000"/>
          <w:sz w:val="24"/>
          <w:szCs w:val="24"/>
        </w:rPr>
        <w:t>. Fire Warden Report</w:t>
      </w:r>
      <w:r w:rsidR="00634D2F" w:rsidRPr="00D62B24">
        <w:rPr>
          <w:rFonts w:ascii="Times New Roman" w:eastAsia="Times New Roman" w:hAnsi="Times New Roman" w:cs="Times New Roman"/>
          <w:bCs/>
          <w:color w:val="000000"/>
          <w:sz w:val="24"/>
          <w:szCs w:val="24"/>
        </w:rPr>
        <w:t>: None.</w:t>
      </w:r>
    </w:p>
    <w:p w14:paraId="253AD82E" w14:textId="6B98FB29" w:rsidR="00EA7F05" w:rsidRPr="00D62B24" w:rsidRDefault="00FE6EE3" w:rsidP="00B70B5F">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1</w:t>
      </w:r>
      <w:r w:rsidR="008472FB" w:rsidRPr="00D62B24">
        <w:rPr>
          <w:rFonts w:ascii="Times New Roman" w:eastAsia="Times New Roman" w:hAnsi="Times New Roman" w:cs="Times New Roman"/>
          <w:bCs/>
          <w:color w:val="000000"/>
          <w:sz w:val="24"/>
          <w:szCs w:val="24"/>
        </w:rPr>
        <w:t>2</w:t>
      </w:r>
      <w:r w:rsidR="00B67F86" w:rsidRPr="00D62B24">
        <w:rPr>
          <w:rFonts w:ascii="Times New Roman" w:eastAsia="Times New Roman" w:hAnsi="Times New Roman" w:cs="Times New Roman"/>
          <w:bCs/>
          <w:color w:val="000000"/>
          <w:sz w:val="24"/>
          <w:szCs w:val="24"/>
        </w:rPr>
        <w:t>. Treasurer Report</w:t>
      </w:r>
      <w:r w:rsidR="00634D2F" w:rsidRPr="00D62B24">
        <w:rPr>
          <w:rFonts w:ascii="Times New Roman" w:eastAsia="Times New Roman" w:hAnsi="Times New Roman" w:cs="Times New Roman"/>
          <w:bCs/>
          <w:color w:val="000000"/>
          <w:sz w:val="24"/>
          <w:szCs w:val="24"/>
        </w:rPr>
        <w:t xml:space="preserve">: It was reported that 30 tax lien notices will be mailed soon. </w:t>
      </w:r>
    </w:p>
    <w:p w14:paraId="56E34082" w14:textId="65AB7038" w:rsidR="00B67F86" w:rsidRPr="00D62B24"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1</w:t>
      </w:r>
      <w:r w:rsidR="008472FB" w:rsidRPr="00D62B24">
        <w:rPr>
          <w:rFonts w:ascii="Times New Roman" w:eastAsia="Times New Roman" w:hAnsi="Times New Roman" w:cs="Times New Roman"/>
          <w:bCs/>
          <w:color w:val="000000"/>
          <w:sz w:val="24"/>
          <w:szCs w:val="24"/>
        </w:rPr>
        <w:t>3</w:t>
      </w:r>
      <w:r w:rsidR="00B67F86" w:rsidRPr="00D62B24">
        <w:rPr>
          <w:rFonts w:ascii="Times New Roman" w:eastAsia="Times New Roman" w:hAnsi="Times New Roman" w:cs="Times New Roman"/>
          <w:bCs/>
          <w:color w:val="000000"/>
          <w:sz w:val="24"/>
          <w:szCs w:val="24"/>
        </w:rPr>
        <w:t>. Cemetery Committee Report</w:t>
      </w:r>
      <w:r w:rsidR="00634D2F" w:rsidRPr="00D62B24">
        <w:rPr>
          <w:rFonts w:ascii="Times New Roman" w:eastAsia="Times New Roman" w:hAnsi="Times New Roman" w:cs="Times New Roman"/>
          <w:bCs/>
          <w:color w:val="000000"/>
          <w:sz w:val="24"/>
          <w:szCs w:val="24"/>
        </w:rPr>
        <w:t>: None.</w:t>
      </w:r>
    </w:p>
    <w:p w14:paraId="4F8B6115" w14:textId="3B1FAE8C" w:rsidR="00D20AA5" w:rsidRPr="00D62B24" w:rsidRDefault="00D20AA5" w:rsidP="00634D2F">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sidRPr="00D62B24">
        <w:rPr>
          <w:rFonts w:ascii="Times New Roman" w:eastAsia="Times New Roman" w:hAnsi="Times New Roman" w:cs="Times New Roman"/>
          <w:bCs/>
          <w:color w:val="000000" w:themeColor="text1"/>
          <w:sz w:val="24"/>
          <w:szCs w:val="24"/>
        </w:rPr>
        <w:lastRenderedPageBreak/>
        <w:t>1</w:t>
      </w:r>
      <w:r w:rsidR="008472FB" w:rsidRPr="00D62B24">
        <w:rPr>
          <w:rFonts w:ascii="Times New Roman" w:eastAsia="Times New Roman" w:hAnsi="Times New Roman" w:cs="Times New Roman"/>
          <w:bCs/>
          <w:color w:val="000000" w:themeColor="text1"/>
          <w:sz w:val="24"/>
          <w:szCs w:val="24"/>
        </w:rPr>
        <w:t>4</w:t>
      </w:r>
      <w:r w:rsidRPr="00D62B24">
        <w:rPr>
          <w:rFonts w:ascii="Times New Roman" w:eastAsia="Times New Roman" w:hAnsi="Times New Roman" w:cs="Times New Roman"/>
          <w:bCs/>
          <w:color w:val="000000" w:themeColor="text1"/>
          <w:sz w:val="24"/>
          <w:szCs w:val="24"/>
        </w:rPr>
        <w:t>. Solid Waste Committee Report</w:t>
      </w:r>
      <w:r w:rsidR="00634D2F" w:rsidRPr="00D62B24">
        <w:rPr>
          <w:rFonts w:ascii="Times New Roman" w:eastAsia="Times New Roman" w:hAnsi="Times New Roman" w:cs="Times New Roman"/>
          <w:bCs/>
          <w:color w:val="000000" w:themeColor="text1"/>
          <w:sz w:val="24"/>
          <w:szCs w:val="24"/>
        </w:rPr>
        <w:t>: The committee conducted a site visit to the Canton Transfer Station (</w:t>
      </w:r>
      <w:r w:rsidR="00D62B24">
        <w:rPr>
          <w:rFonts w:ascii="Times New Roman" w:eastAsia="Times New Roman" w:hAnsi="Times New Roman" w:cs="Times New Roman"/>
          <w:bCs/>
          <w:color w:val="000000" w:themeColor="text1"/>
          <w:sz w:val="24"/>
          <w:szCs w:val="24"/>
        </w:rPr>
        <w:t>Canton is considering</w:t>
      </w:r>
      <w:r w:rsidR="00634D2F" w:rsidRPr="00D62B24">
        <w:rPr>
          <w:rFonts w:ascii="Times New Roman" w:eastAsia="Times New Roman" w:hAnsi="Times New Roman" w:cs="Times New Roman"/>
          <w:bCs/>
          <w:color w:val="000000" w:themeColor="text1"/>
          <w:sz w:val="24"/>
          <w:szCs w:val="24"/>
        </w:rPr>
        <w:t xml:space="preserve"> curbside collection) and plan to schedule a site visit to the Leeds Transfer Station. </w:t>
      </w:r>
    </w:p>
    <w:p w14:paraId="4B8A1845" w14:textId="7D3FC6EB" w:rsidR="0021700B" w:rsidRPr="00D62B24" w:rsidRDefault="0021700B" w:rsidP="005A56DC">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sidRPr="00D62B24">
        <w:rPr>
          <w:rFonts w:ascii="Times New Roman" w:eastAsia="Times New Roman" w:hAnsi="Times New Roman" w:cs="Times New Roman"/>
          <w:bCs/>
          <w:color w:val="000000" w:themeColor="text1"/>
          <w:sz w:val="24"/>
          <w:szCs w:val="24"/>
        </w:rPr>
        <w:t>1</w:t>
      </w:r>
      <w:r w:rsidR="008472FB" w:rsidRPr="00D62B24">
        <w:rPr>
          <w:rFonts w:ascii="Times New Roman" w:eastAsia="Times New Roman" w:hAnsi="Times New Roman" w:cs="Times New Roman"/>
          <w:bCs/>
          <w:color w:val="000000" w:themeColor="text1"/>
          <w:sz w:val="24"/>
          <w:szCs w:val="24"/>
        </w:rPr>
        <w:t>5</w:t>
      </w:r>
      <w:r w:rsidRPr="00D62B24">
        <w:rPr>
          <w:rFonts w:ascii="Times New Roman" w:eastAsia="Times New Roman" w:hAnsi="Times New Roman" w:cs="Times New Roman"/>
          <w:bCs/>
          <w:color w:val="000000" w:themeColor="text1"/>
          <w:sz w:val="24"/>
          <w:szCs w:val="24"/>
        </w:rPr>
        <w:t>. Recreation Committee Report</w:t>
      </w:r>
      <w:r w:rsidR="005A56DC" w:rsidRPr="00D62B24">
        <w:rPr>
          <w:rFonts w:ascii="Times New Roman" w:eastAsia="Times New Roman" w:hAnsi="Times New Roman" w:cs="Times New Roman"/>
          <w:bCs/>
          <w:color w:val="000000" w:themeColor="text1"/>
          <w:sz w:val="24"/>
          <w:szCs w:val="24"/>
        </w:rPr>
        <w:t>: It was reported that swim lessons went well, a dinner was held on July 19</w:t>
      </w:r>
      <w:r w:rsidR="005A56DC" w:rsidRPr="00D62B24">
        <w:rPr>
          <w:rFonts w:ascii="Times New Roman" w:eastAsia="Times New Roman" w:hAnsi="Times New Roman" w:cs="Times New Roman"/>
          <w:bCs/>
          <w:color w:val="000000" w:themeColor="text1"/>
          <w:sz w:val="24"/>
          <w:szCs w:val="24"/>
          <w:vertAlign w:val="superscript"/>
        </w:rPr>
        <w:t>th</w:t>
      </w:r>
      <w:r w:rsidR="005A56DC" w:rsidRPr="00D62B24">
        <w:rPr>
          <w:rFonts w:ascii="Times New Roman" w:eastAsia="Times New Roman" w:hAnsi="Times New Roman" w:cs="Times New Roman"/>
          <w:bCs/>
          <w:color w:val="000000" w:themeColor="text1"/>
          <w:sz w:val="24"/>
          <w:szCs w:val="24"/>
        </w:rPr>
        <w:t>, a lobster dinner is planned for August 9</w:t>
      </w:r>
      <w:r w:rsidR="005A56DC" w:rsidRPr="00D62B24">
        <w:rPr>
          <w:rFonts w:ascii="Times New Roman" w:eastAsia="Times New Roman" w:hAnsi="Times New Roman" w:cs="Times New Roman"/>
          <w:bCs/>
          <w:color w:val="000000" w:themeColor="text1"/>
          <w:sz w:val="24"/>
          <w:szCs w:val="24"/>
          <w:vertAlign w:val="superscript"/>
        </w:rPr>
        <w:t>th</w:t>
      </w:r>
      <w:r w:rsidR="005A56DC" w:rsidRPr="00D62B24">
        <w:rPr>
          <w:rFonts w:ascii="Times New Roman" w:eastAsia="Times New Roman" w:hAnsi="Times New Roman" w:cs="Times New Roman"/>
          <w:bCs/>
          <w:color w:val="000000" w:themeColor="text1"/>
          <w:sz w:val="24"/>
          <w:szCs w:val="24"/>
        </w:rPr>
        <w:t>, and a beach day is planned for August 24</w:t>
      </w:r>
      <w:r w:rsidR="005A56DC" w:rsidRPr="00D62B24">
        <w:rPr>
          <w:rFonts w:ascii="Times New Roman" w:eastAsia="Times New Roman" w:hAnsi="Times New Roman" w:cs="Times New Roman"/>
          <w:bCs/>
          <w:color w:val="000000" w:themeColor="text1"/>
          <w:sz w:val="24"/>
          <w:szCs w:val="24"/>
          <w:vertAlign w:val="superscript"/>
        </w:rPr>
        <w:t>th</w:t>
      </w:r>
      <w:r w:rsidR="005A56DC" w:rsidRPr="00D62B24">
        <w:rPr>
          <w:rFonts w:ascii="Times New Roman" w:eastAsia="Times New Roman" w:hAnsi="Times New Roman" w:cs="Times New Roman"/>
          <w:bCs/>
          <w:color w:val="000000" w:themeColor="text1"/>
          <w:sz w:val="24"/>
          <w:szCs w:val="24"/>
        </w:rPr>
        <w:t>.</w:t>
      </w:r>
    </w:p>
    <w:p w14:paraId="257E22E7" w14:textId="082D8809" w:rsidR="007E2F1E" w:rsidRPr="00D62B24" w:rsidRDefault="007E2F1E" w:rsidP="007E2F1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themeColor="text1"/>
          <w:sz w:val="24"/>
          <w:szCs w:val="24"/>
        </w:rPr>
        <w:t>VI</w:t>
      </w:r>
      <w:r w:rsidR="00E4143F" w:rsidRPr="00D62B24">
        <w:rPr>
          <w:rFonts w:ascii="Times New Roman" w:eastAsia="Times New Roman" w:hAnsi="Times New Roman" w:cs="Times New Roman"/>
          <w:bCs/>
          <w:color w:val="000000" w:themeColor="text1"/>
          <w:sz w:val="24"/>
          <w:szCs w:val="24"/>
        </w:rPr>
        <w:t>I</w:t>
      </w:r>
      <w:r w:rsidRPr="00D62B24">
        <w:rPr>
          <w:rFonts w:ascii="Times New Roman" w:eastAsia="Times New Roman" w:hAnsi="Times New Roman" w:cs="Times New Roman"/>
          <w:bCs/>
          <w:color w:val="000000" w:themeColor="text1"/>
          <w:sz w:val="24"/>
          <w:szCs w:val="24"/>
        </w:rPr>
        <w:tab/>
      </w:r>
      <w:r w:rsidRPr="00D62B24">
        <w:rPr>
          <w:rFonts w:ascii="Times New Roman" w:eastAsia="Times New Roman" w:hAnsi="Times New Roman" w:cs="Times New Roman"/>
          <w:bCs/>
          <w:color w:val="000000"/>
          <w:sz w:val="24"/>
          <w:szCs w:val="24"/>
        </w:rPr>
        <w:t>Open Session</w:t>
      </w:r>
    </w:p>
    <w:p w14:paraId="481760E9" w14:textId="1D58F009" w:rsidR="005A56DC" w:rsidRPr="00D62B24" w:rsidRDefault="005A56DC" w:rsidP="005A56DC">
      <w:pPr>
        <w:pStyle w:val="ListParagraph"/>
        <w:numPr>
          <w:ilvl w:val="0"/>
          <w:numId w:val="2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D62B24">
        <w:rPr>
          <w:rFonts w:ascii="Times New Roman" w:eastAsia="Times New Roman" w:hAnsi="Times New Roman" w:cs="Times New Roman"/>
          <w:bCs/>
          <w:color w:val="000000" w:themeColor="text1"/>
          <w:sz w:val="24"/>
          <w:szCs w:val="24"/>
        </w:rPr>
        <w:t xml:space="preserve">A resident read a statement concerning a property located on Sam Annis Road. </w:t>
      </w:r>
    </w:p>
    <w:p w14:paraId="48556577" w14:textId="42293785" w:rsidR="005A56DC" w:rsidRPr="00D62B24" w:rsidRDefault="005A56DC" w:rsidP="005A56DC">
      <w:pPr>
        <w:pStyle w:val="ListParagraph"/>
        <w:numPr>
          <w:ilvl w:val="0"/>
          <w:numId w:val="2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D62B24">
        <w:rPr>
          <w:rFonts w:ascii="Times New Roman" w:eastAsia="Times New Roman" w:hAnsi="Times New Roman" w:cs="Times New Roman"/>
          <w:bCs/>
          <w:color w:val="000000" w:themeColor="text1"/>
          <w:sz w:val="24"/>
          <w:szCs w:val="24"/>
        </w:rPr>
        <w:t xml:space="preserve">Questions were asked concerning the withdrawal from RSU#10. It was shared that the cost and loss of services would not be favorable, a petition process was planned but is on hold, withdrawing would be very expensive at first but we would have more control, and services are mandated by the State of Maine. </w:t>
      </w:r>
    </w:p>
    <w:p w14:paraId="672E9750" w14:textId="55C8751E" w:rsidR="00B67F86" w:rsidRPr="00D62B24" w:rsidRDefault="00A01713"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D62B24">
        <w:rPr>
          <w:rFonts w:ascii="Times New Roman" w:eastAsia="Times New Roman" w:hAnsi="Times New Roman" w:cs="Times New Roman"/>
          <w:bCs/>
          <w:color w:val="000000" w:themeColor="text1"/>
          <w:sz w:val="24"/>
          <w:szCs w:val="24"/>
        </w:rPr>
        <w:t>VII</w:t>
      </w:r>
      <w:r w:rsidR="00E4143F" w:rsidRPr="00D62B24">
        <w:rPr>
          <w:rFonts w:ascii="Times New Roman" w:eastAsia="Times New Roman" w:hAnsi="Times New Roman" w:cs="Times New Roman"/>
          <w:bCs/>
          <w:color w:val="000000" w:themeColor="text1"/>
          <w:sz w:val="24"/>
          <w:szCs w:val="24"/>
        </w:rPr>
        <w:t>I</w:t>
      </w:r>
      <w:r w:rsidR="00B67F86" w:rsidRPr="00D62B24">
        <w:rPr>
          <w:rFonts w:ascii="Times New Roman" w:eastAsia="Times New Roman" w:hAnsi="Times New Roman" w:cs="Times New Roman"/>
          <w:bCs/>
          <w:color w:val="000000" w:themeColor="text1"/>
          <w:sz w:val="24"/>
          <w:szCs w:val="24"/>
        </w:rPr>
        <w:tab/>
        <w:t>Calendar Reminders</w:t>
      </w:r>
    </w:p>
    <w:p w14:paraId="1983586A" w14:textId="46E59F0A" w:rsidR="00992B57" w:rsidRPr="00D62B24" w:rsidRDefault="00DF5744"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D62B24">
        <w:rPr>
          <w:rFonts w:ascii="Times New Roman" w:eastAsia="Times New Roman" w:hAnsi="Times New Roman" w:cs="Times New Roman"/>
          <w:bCs/>
          <w:color w:val="000000" w:themeColor="text1"/>
          <w:sz w:val="24"/>
          <w:szCs w:val="24"/>
        </w:rPr>
        <w:t>Recreation Committee Dinner 8/9/2025</w:t>
      </w:r>
    </w:p>
    <w:p w14:paraId="64B642EB" w14:textId="0C7DAFD5" w:rsidR="00DF5744" w:rsidRPr="00D62B24" w:rsidRDefault="00DF5744"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D62B24">
        <w:rPr>
          <w:rFonts w:ascii="Times New Roman" w:eastAsia="Times New Roman" w:hAnsi="Times New Roman" w:cs="Times New Roman"/>
          <w:bCs/>
          <w:color w:val="000000" w:themeColor="text1"/>
          <w:sz w:val="24"/>
          <w:szCs w:val="24"/>
        </w:rPr>
        <w:t>Recreation Committee Meeting 8/11/2025 5:15pm</w:t>
      </w:r>
    </w:p>
    <w:p w14:paraId="43E66E29" w14:textId="4F7C99CD" w:rsidR="00DF5744" w:rsidRPr="00D62B24" w:rsidRDefault="00DF5744"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D62B24">
        <w:rPr>
          <w:rFonts w:ascii="Times New Roman" w:eastAsia="Times New Roman" w:hAnsi="Times New Roman" w:cs="Times New Roman"/>
          <w:bCs/>
          <w:color w:val="000000" w:themeColor="text1"/>
          <w:sz w:val="24"/>
          <w:szCs w:val="24"/>
        </w:rPr>
        <w:t>Special Election 8/12/2025 8-8</w:t>
      </w:r>
    </w:p>
    <w:p w14:paraId="7F19F174" w14:textId="42EBF187" w:rsidR="00DF5744" w:rsidRPr="00D62B24" w:rsidRDefault="00DF5744"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D62B24">
        <w:rPr>
          <w:rFonts w:ascii="Times New Roman" w:eastAsia="Times New Roman" w:hAnsi="Times New Roman" w:cs="Times New Roman"/>
          <w:bCs/>
          <w:color w:val="000000" w:themeColor="text1"/>
          <w:sz w:val="24"/>
          <w:szCs w:val="24"/>
        </w:rPr>
        <w:t>Assessor’s visits week 8/11-8/22/2025</w:t>
      </w:r>
    </w:p>
    <w:p w14:paraId="7CE6213D" w14:textId="5C374C58" w:rsidR="00263E7E" w:rsidRPr="00D62B24" w:rsidRDefault="00E4143F" w:rsidP="00941F90">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D62B24">
        <w:rPr>
          <w:rFonts w:ascii="Times New Roman" w:eastAsia="Times New Roman" w:hAnsi="Times New Roman" w:cs="Times New Roman"/>
          <w:bCs/>
          <w:color w:val="000000" w:themeColor="text1"/>
          <w:sz w:val="24"/>
          <w:szCs w:val="24"/>
        </w:rPr>
        <w:t>IX</w:t>
      </w:r>
      <w:r w:rsidR="00B67F86" w:rsidRPr="00D62B24">
        <w:rPr>
          <w:rFonts w:ascii="Times New Roman" w:eastAsia="Times New Roman" w:hAnsi="Times New Roman" w:cs="Times New Roman"/>
          <w:bCs/>
          <w:color w:val="000000" w:themeColor="text1"/>
          <w:sz w:val="24"/>
          <w:szCs w:val="24"/>
        </w:rPr>
        <w:tab/>
        <w:t>Unfinished Business:</w:t>
      </w:r>
      <w:r w:rsidR="0019066B" w:rsidRPr="00D62B24">
        <w:rPr>
          <w:rFonts w:ascii="Times New Roman" w:eastAsia="Times New Roman" w:hAnsi="Times New Roman" w:cs="Times New Roman"/>
          <w:bCs/>
          <w:color w:val="000000" w:themeColor="text1"/>
          <w:sz w:val="24"/>
          <w:szCs w:val="24"/>
        </w:rPr>
        <w:t xml:space="preserve"> </w:t>
      </w:r>
    </w:p>
    <w:p w14:paraId="37D6CCFB" w14:textId="249AF731" w:rsidR="00A01713" w:rsidRPr="00D62B24" w:rsidRDefault="00A01713" w:rsidP="002047A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Community Resiliency Grant Application Deadline 8/29/25</w:t>
      </w:r>
      <w:r w:rsidR="005A56DC" w:rsidRPr="00D62B24">
        <w:rPr>
          <w:rFonts w:ascii="Times New Roman" w:eastAsia="Times New Roman" w:hAnsi="Times New Roman" w:cs="Times New Roman"/>
          <w:bCs/>
          <w:color w:val="000000"/>
          <w:sz w:val="24"/>
          <w:szCs w:val="24"/>
        </w:rPr>
        <w:t>: CEO/LPI training was removed from the application, a digital sign for the Town Office and a text-call notification service were added. Tabled.</w:t>
      </w:r>
    </w:p>
    <w:p w14:paraId="06D27F0F" w14:textId="54AB6225" w:rsidR="00992B57" w:rsidRPr="00D62B24" w:rsidRDefault="00992B57" w:rsidP="00DE5D7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Curbside collection</w:t>
      </w:r>
      <w:r w:rsidR="00DF5744" w:rsidRPr="00D62B24">
        <w:rPr>
          <w:rFonts w:ascii="Times New Roman" w:eastAsia="Times New Roman" w:hAnsi="Times New Roman" w:cs="Times New Roman"/>
          <w:bCs/>
          <w:color w:val="000000"/>
          <w:sz w:val="24"/>
          <w:szCs w:val="24"/>
        </w:rPr>
        <w:t xml:space="preserve"> letter</w:t>
      </w:r>
      <w:r w:rsidR="005A56DC" w:rsidRPr="00D62B24">
        <w:rPr>
          <w:rFonts w:ascii="Times New Roman" w:eastAsia="Times New Roman" w:hAnsi="Times New Roman" w:cs="Times New Roman"/>
          <w:bCs/>
          <w:color w:val="000000"/>
          <w:sz w:val="24"/>
          <w:szCs w:val="24"/>
        </w:rPr>
        <w:t>: Aaron motioned to approve a letter that was drafted to be sent to Archie’s Inc. concerning the quality of collection service. Cathy second. All in favor=2.</w:t>
      </w:r>
    </w:p>
    <w:p w14:paraId="4D577905" w14:textId="6E49FD17" w:rsidR="00992B57" w:rsidRPr="00D62B24" w:rsidRDefault="00992B57" w:rsidP="00DE5D7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Town Hall stove purchase/grant</w:t>
      </w:r>
      <w:r w:rsidR="005A56DC" w:rsidRPr="00D62B24">
        <w:rPr>
          <w:rFonts w:ascii="Times New Roman" w:eastAsia="Times New Roman" w:hAnsi="Times New Roman" w:cs="Times New Roman"/>
          <w:bCs/>
          <w:color w:val="000000"/>
          <w:sz w:val="24"/>
          <w:szCs w:val="24"/>
        </w:rPr>
        <w:t>: Aaron motioned to purchase a 36” electric range from Dave’s Appliance with grant funds. Cathy second. All in favor=2.</w:t>
      </w:r>
    </w:p>
    <w:p w14:paraId="59338DF0" w14:textId="043F1D22" w:rsidR="005A56DC" w:rsidRPr="00D62B24" w:rsidRDefault="005A56DC" w:rsidP="005A56DC">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 xml:space="preserve">Aaron motioned to hire Gregory Young to </w:t>
      </w:r>
      <w:r w:rsidR="000D7280" w:rsidRPr="00D62B24">
        <w:rPr>
          <w:rFonts w:ascii="Times New Roman" w:eastAsia="Times New Roman" w:hAnsi="Times New Roman" w:cs="Times New Roman"/>
          <w:bCs/>
          <w:color w:val="000000"/>
          <w:sz w:val="24"/>
          <w:szCs w:val="24"/>
        </w:rPr>
        <w:t>install the necessary electrical service for the new stove. Cathy second. All in favor=2.</w:t>
      </w:r>
    </w:p>
    <w:p w14:paraId="36443BAC" w14:textId="57F83531" w:rsidR="008055D3" w:rsidRPr="00D62B24" w:rsidRDefault="00AF66CF" w:rsidP="00AF66C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X</w:t>
      </w:r>
      <w:r w:rsidR="001A74F0" w:rsidRPr="00D62B24">
        <w:rPr>
          <w:rFonts w:ascii="Times New Roman" w:eastAsia="Times New Roman" w:hAnsi="Times New Roman" w:cs="Times New Roman"/>
          <w:bCs/>
          <w:color w:val="000000"/>
          <w:sz w:val="24"/>
          <w:szCs w:val="24"/>
        </w:rPr>
        <w:t xml:space="preserve">  </w:t>
      </w:r>
      <w:r w:rsidR="00F57F41" w:rsidRPr="00D62B24">
        <w:rPr>
          <w:rFonts w:ascii="Times New Roman" w:eastAsia="Times New Roman" w:hAnsi="Times New Roman" w:cs="Times New Roman"/>
          <w:bCs/>
          <w:color w:val="000000"/>
          <w:sz w:val="24"/>
          <w:szCs w:val="24"/>
        </w:rPr>
        <w:t xml:space="preserve">  </w:t>
      </w:r>
      <w:r w:rsidR="002C1CEA" w:rsidRPr="00D62B24">
        <w:rPr>
          <w:rFonts w:ascii="Times New Roman" w:eastAsia="Times New Roman" w:hAnsi="Times New Roman" w:cs="Times New Roman"/>
          <w:bCs/>
          <w:color w:val="000000"/>
          <w:sz w:val="24"/>
          <w:szCs w:val="24"/>
        </w:rPr>
        <w:t xml:space="preserve">   </w:t>
      </w:r>
      <w:r w:rsidR="00B67F86" w:rsidRPr="00D62B24">
        <w:rPr>
          <w:rFonts w:ascii="Times New Roman" w:eastAsia="Times New Roman" w:hAnsi="Times New Roman" w:cs="Times New Roman"/>
          <w:bCs/>
          <w:color w:val="000000"/>
          <w:sz w:val="24"/>
          <w:szCs w:val="24"/>
        </w:rPr>
        <w:t>New Business</w:t>
      </w:r>
    </w:p>
    <w:p w14:paraId="0F2DDE89" w14:textId="1D507CB5" w:rsidR="00F63244" w:rsidRPr="00D62B24" w:rsidRDefault="00F63244" w:rsidP="00263E1B">
      <w:pPr>
        <w:pStyle w:val="NoSpacing"/>
        <w:numPr>
          <w:ilvl w:val="0"/>
          <w:numId w:val="19"/>
        </w:numPr>
        <w:rPr>
          <w:rFonts w:ascii="Times New Roman" w:hAnsi="Times New Roman" w:cs="Times New Roman"/>
          <w:sz w:val="24"/>
          <w:szCs w:val="24"/>
        </w:rPr>
      </w:pPr>
      <w:r w:rsidRPr="00D62B24">
        <w:rPr>
          <w:rFonts w:ascii="Times New Roman" w:hAnsi="Times New Roman" w:cs="Times New Roman"/>
          <w:sz w:val="24"/>
          <w:szCs w:val="24"/>
        </w:rPr>
        <w:t>Bear Mountain Business Proposal</w:t>
      </w:r>
      <w:r w:rsidR="000D7280" w:rsidRPr="00D62B24">
        <w:rPr>
          <w:rFonts w:ascii="Times New Roman" w:hAnsi="Times New Roman" w:cs="Times New Roman"/>
          <w:sz w:val="24"/>
          <w:szCs w:val="24"/>
        </w:rPr>
        <w:t xml:space="preserve">: Kyle Kent of Kent Ordinance Technologies presented information on a proposed business on R13 Lots 10 &amp; 11 </w:t>
      </w:r>
      <w:r w:rsidR="00D62B24">
        <w:rPr>
          <w:rFonts w:ascii="Times New Roman" w:hAnsi="Times New Roman" w:cs="Times New Roman"/>
          <w:sz w:val="24"/>
          <w:szCs w:val="24"/>
        </w:rPr>
        <w:t>containing</w:t>
      </w:r>
      <w:r w:rsidR="000D7280" w:rsidRPr="00D62B24">
        <w:rPr>
          <w:rFonts w:ascii="Times New Roman" w:hAnsi="Times New Roman" w:cs="Times New Roman"/>
          <w:sz w:val="24"/>
          <w:szCs w:val="24"/>
        </w:rPr>
        <w:t xml:space="preserve"> 60 acres on Davenport Road (if purchased) to conduct educational blasting in the swamp area and to eventually create a shooting range. Small level explosives would be charged on mostly weekends between 9-4. Explosives would not be over 5 pounds. The Planning Board would have to grant approval</w:t>
      </w:r>
      <w:r w:rsidR="00D62B24">
        <w:rPr>
          <w:rFonts w:ascii="Times New Roman" w:hAnsi="Times New Roman" w:cs="Times New Roman"/>
          <w:sz w:val="24"/>
          <w:szCs w:val="24"/>
        </w:rPr>
        <w:t>. B</w:t>
      </w:r>
      <w:r w:rsidR="000D7280" w:rsidRPr="00D62B24">
        <w:rPr>
          <w:rFonts w:ascii="Times New Roman" w:hAnsi="Times New Roman" w:cs="Times New Roman"/>
          <w:sz w:val="24"/>
          <w:szCs w:val="24"/>
        </w:rPr>
        <w:t xml:space="preserve">efore Mr. Kent purchases the </w:t>
      </w:r>
      <w:proofErr w:type="gramStart"/>
      <w:r w:rsidR="000D7280" w:rsidRPr="00D62B24">
        <w:rPr>
          <w:rFonts w:ascii="Times New Roman" w:hAnsi="Times New Roman" w:cs="Times New Roman"/>
          <w:sz w:val="24"/>
          <w:szCs w:val="24"/>
        </w:rPr>
        <w:t>property</w:t>
      </w:r>
      <w:proofErr w:type="gramEnd"/>
      <w:r w:rsidR="000D7280" w:rsidRPr="00D62B24">
        <w:rPr>
          <w:rFonts w:ascii="Times New Roman" w:hAnsi="Times New Roman" w:cs="Times New Roman"/>
          <w:sz w:val="24"/>
          <w:szCs w:val="24"/>
        </w:rPr>
        <w:t xml:space="preserve"> he would like to know if the business would be allowed. </w:t>
      </w:r>
    </w:p>
    <w:p w14:paraId="459E687C" w14:textId="55F56A1C" w:rsidR="00992B57" w:rsidRPr="00D62B24" w:rsidRDefault="00F63244" w:rsidP="00263E1B">
      <w:pPr>
        <w:pStyle w:val="NoSpacing"/>
        <w:numPr>
          <w:ilvl w:val="0"/>
          <w:numId w:val="19"/>
        </w:numPr>
        <w:rPr>
          <w:rFonts w:ascii="Times New Roman" w:hAnsi="Times New Roman" w:cs="Times New Roman"/>
          <w:sz w:val="24"/>
          <w:szCs w:val="24"/>
        </w:rPr>
      </w:pPr>
      <w:r w:rsidRPr="00D62B24">
        <w:rPr>
          <w:rFonts w:ascii="Times New Roman" w:hAnsi="Times New Roman" w:cs="Times New Roman"/>
          <w:sz w:val="24"/>
          <w:szCs w:val="24"/>
        </w:rPr>
        <w:t>Ad hoc Planning Committee vs Comprehensive Plan Review Committee</w:t>
      </w:r>
      <w:r w:rsidR="000D7280" w:rsidRPr="00D62B24">
        <w:rPr>
          <w:rFonts w:ascii="Times New Roman" w:hAnsi="Times New Roman" w:cs="Times New Roman"/>
          <w:sz w:val="24"/>
          <w:szCs w:val="24"/>
        </w:rPr>
        <w:t>: It was stated that keep</w:t>
      </w:r>
      <w:r w:rsidR="00D62B24">
        <w:rPr>
          <w:rFonts w:ascii="Times New Roman" w:hAnsi="Times New Roman" w:cs="Times New Roman"/>
          <w:sz w:val="24"/>
          <w:szCs w:val="24"/>
        </w:rPr>
        <w:t>ing</w:t>
      </w:r>
      <w:r w:rsidR="000D7280" w:rsidRPr="00D62B24">
        <w:rPr>
          <w:rFonts w:ascii="Times New Roman" w:hAnsi="Times New Roman" w:cs="Times New Roman"/>
          <w:sz w:val="24"/>
          <w:szCs w:val="24"/>
        </w:rPr>
        <w:t xml:space="preserve"> the current Ad Hoc Planning Committee would be the best option at this time. It was suggested that an ordinance be created to establish a Comprehensive Plan Committee and that the Planning Board Ordinance be amended to remove the duty of establishing a Comprehensive Plan. No action taken.</w:t>
      </w:r>
    </w:p>
    <w:p w14:paraId="4D0DB566" w14:textId="4310A5C6" w:rsidR="00F63244" w:rsidRPr="00D62B24" w:rsidRDefault="007E3A99" w:rsidP="00263E1B">
      <w:pPr>
        <w:pStyle w:val="NoSpacing"/>
        <w:numPr>
          <w:ilvl w:val="0"/>
          <w:numId w:val="19"/>
        </w:numPr>
        <w:rPr>
          <w:rFonts w:ascii="Times New Roman" w:hAnsi="Times New Roman" w:cs="Times New Roman"/>
          <w:sz w:val="24"/>
          <w:szCs w:val="24"/>
        </w:rPr>
      </w:pPr>
      <w:r w:rsidRPr="00D62B24">
        <w:rPr>
          <w:rFonts w:ascii="Times New Roman" w:hAnsi="Times New Roman" w:cs="Times New Roman"/>
          <w:sz w:val="24"/>
          <w:szCs w:val="24"/>
        </w:rPr>
        <w:t>Ad hoc Planning Committee rules of procedure</w:t>
      </w:r>
      <w:r w:rsidR="000D7280" w:rsidRPr="00D62B24">
        <w:rPr>
          <w:rFonts w:ascii="Times New Roman" w:hAnsi="Times New Roman" w:cs="Times New Roman"/>
          <w:sz w:val="24"/>
          <w:szCs w:val="24"/>
        </w:rPr>
        <w:t xml:space="preserve">: Tabled. </w:t>
      </w:r>
    </w:p>
    <w:p w14:paraId="393A24D1" w14:textId="1C1FD5EB" w:rsidR="00F63244" w:rsidRPr="00D62B24" w:rsidRDefault="00F63244" w:rsidP="00263E1B">
      <w:pPr>
        <w:pStyle w:val="NoSpacing"/>
        <w:numPr>
          <w:ilvl w:val="0"/>
          <w:numId w:val="19"/>
        </w:numPr>
        <w:rPr>
          <w:rFonts w:ascii="Times New Roman" w:hAnsi="Times New Roman" w:cs="Times New Roman"/>
          <w:sz w:val="24"/>
          <w:szCs w:val="24"/>
        </w:rPr>
      </w:pPr>
      <w:r w:rsidRPr="00D62B24">
        <w:rPr>
          <w:rFonts w:ascii="Times New Roman" w:hAnsi="Times New Roman" w:cs="Times New Roman"/>
          <w:sz w:val="24"/>
          <w:szCs w:val="24"/>
        </w:rPr>
        <w:t>Sam Annis Road unapproved driveway entrance</w:t>
      </w:r>
      <w:r w:rsidR="000D7280" w:rsidRPr="00D62B24">
        <w:rPr>
          <w:rFonts w:ascii="Times New Roman" w:hAnsi="Times New Roman" w:cs="Times New Roman"/>
          <w:sz w:val="24"/>
          <w:szCs w:val="24"/>
        </w:rPr>
        <w:t>: The Board suggested that the CEO send a violation letter to the property owner concerning the unapproved entrance on the road.</w:t>
      </w:r>
    </w:p>
    <w:p w14:paraId="64F4EEAD" w14:textId="67839969" w:rsidR="00F63244" w:rsidRPr="00D62B24" w:rsidRDefault="00F63244" w:rsidP="00263E1B">
      <w:pPr>
        <w:pStyle w:val="NoSpacing"/>
        <w:numPr>
          <w:ilvl w:val="0"/>
          <w:numId w:val="19"/>
        </w:numPr>
        <w:rPr>
          <w:rFonts w:ascii="Times New Roman" w:hAnsi="Times New Roman" w:cs="Times New Roman"/>
          <w:sz w:val="24"/>
          <w:szCs w:val="24"/>
        </w:rPr>
      </w:pPr>
      <w:r w:rsidRPr="00D62B24">
        <w:rPr>
          <w:rFonts w:ascii="Times New Roman" w:hAnsi="Times New Roman" w:cs="Times New Roman"/>
          <w:sz w:val="24"/>
          <w:szCs w:val="24"/>
        </w:rPr>
        <w:t>Pratt Hill Road presentation</w:t>
      </w:r>
      <w:r w:rsidR="000D7280" w:rsidRPr="00D62B24">
        <w:rPr>
          <w:rFonts w:ascii="Times New Roman" w:hAnsi="Times New Roman" w:cs="Times New Roman"/>
          <w:sz w:val="24"/>
          <w:szCs w:val="24"/>
        </w:rPr>
        <w:t xml:space="preserve">: A Video/power point presentation was </w:t>
      </w:r>
      <w:r w:rsidR="00D62B24">
        <w:rPr>
          <w:rFonts w:ascii="Times New Roman" w:hAnsi="Times New Roman" w:cs="Times New Roman"/>
          <w:sz w:val="24"/>
          <w:szCs w:val="24"/>
        </w:rPr>
        <w:t>presented to</w:t>
      </w:r>
      <w:r w:rsidR="000D7280" w:rsidRPr="00D62B24">
        <w:rPr>
          <w:rFonts w:ascii="Times New Roman" w:hAnsi="Times New Roman" w:cs="Times New Roman"/>
          <w:sz w:val="24"/>
          <w:szCs w:val="24"/>
        </w:rPr>
        <w:t xml:space="preserve"> residents showing the actual budget breakdown of the Pratt Hill Road expenses. It was stated that the prior bid specs were not written well at all and </w:t>
      </w:r>
      <w:del w:id="5" w:author="Hartford Town Office" w:date="2025-08-20T16:36:00Z" w16du:dateUtc="2025-08-20T20:36:00Z">
        <w:r w:rsidR="000D7280" w:rsidRPr="00D62B24" w:rsidDel="001A4E92">
          <w:rPr>
            <w:rFonts w:ascii="Times New Roman" w:hAnsi="Times New Roman" w:cs="Times New Roman"/>
            <w:sz w:val="24"/>
            <w:szCs w:val="24"/>
          </w:rPr>
          <w:delText xml:space="preserve">prior work on the road had to be redone. </w:delText>
        </w:r>
      </w:del>
      <w:ins w:id="6" w:author="Hartford Town Office" w:date="2025-08-20T16:36:00Z" w16du:dateUtc="2025-08-20T20:36:00Z">
        <w:r w:rsidR="001A4E92">
          <w:rPr>
            <w:rFonts w:ascii="Times New Roman" w:hAnsi="Times New Roman" w:cs="Times New Roman"/>
            <w:sz w:val="24"/>
            <w:szCs w:val="24"/>
          </w:rPr>
          <w:t>One or two culverts had to be lowered.</w:t>
        </w:r>
      </w:ins>
    </w:p>
    <w:p w14:paraId="3F42CE0F" w14:textId="6DFBD3B1" w:rsidR="00272DFA" w:rsidRPr="00D62B24" w:rsidRDefault="00272DFA" w:rsidP="00263E1B">
      <w:pPr>
        <w:pStyle w:val="NoSpacing"/>
        <w:numPr>
          <w:ilvl w:val="0"/>
          <w:numId w:val="19"/>
        </w:numPr>
        <w:rPr>
          <w:rFonts w:ascii="Times New Roman" w:hAnsi="Times New Roman" w:cs="Times New Roman"/>
          <w:sz w:val="24"/>
          <w:szCs w:val="24"/>
        </w:rPr>
      </w:pPr>
      <w:r w:rsidRPr="00D62B24">
        <w:rPr>
          <w:rFonts w:ascii="Times New Roman" w:hAnsi="Times New Roman" w:cs="Times New Roman"/>
          <w:sz w:val="24"/>
          <w:szCs w:val="24"/>
        </w:rPr>
        <w:t>Pratt Hill Road Paving Bid Project</w:t>
      </w:r>
      <w:r w:rsidR="000D7280" w:rsidRPr="00D62B24">
        <w:rPr>
          <w:rFonts w:ascii="Times New Roman" w:hAnsi="Times New Roman" w:cs="Times New Roman"/>
          <w:sz w:val="24"/>
          <w:szCs w:val="24"/>
        </w:rPr>
        <w:t xml:space="preserve">: </w:t>
      </w:r>
      <w:r w:rsidR="001E5066" w:rsidRPr="00D62B24">
        <w:rPr>
          <w:rFonts w:ascii="Times New Roman" w:hAnsi="Times New Roman" w:cs="Times New Roman"/>
          <w:sz w:val="24"/>
          <w:szCs w:val="24"/>
        </w:rPr>
        <w:t>Aaron motioned to accept the invitation to bid for the paving of Pratt Hill Road as written. Cathy second. All in favor=2. Bids will be due on August 19</w:t>
      </w:r>
      <w:r w:rsidR="001E5066" w:rsidRPr="00D62B24">
        <w:rPr>
          <w:rFonts w:ascii="Times New Roman" w:hAnsi="Times New Roman" w:cs="Times New Roman"/>
          <w:sz w:val="24"/>
          <w:szCs w:val="24"/>
          <w:vertAlign w:val="superscript"/>
        </w:rPr>
        <w:t>th</w:t>
      </w:r>
      <w:r w:rsidR="001E5066" w:rsidRPr="00D62B24">
        <w:rPr>
          <w:rFonts w:ascii="Times New Roman" w:hAnsi="Times New Roman" w:cs="Times New Roman"/>
          <w:sz w:val="24"/>
          <w:szCs w:val="24"/>
        </w:rPr>
        <w:t xml:space="preserve"> at 5pm.</w:t>
      </w:r>
    </w:p>
    <w:p w14:paraId="5032F2A6" w14:textId="7B6FB35F" w:rsidR="008615C9" w:rsidRPr="00D62B24" w:rsidRDefault="008615C9" w:rsidP="00263E1B">
      <w:pPr>
        <w:pStyle w:val="NoSpacing"/>
        <w:numPr>
          <w:ilvl w:val="0"/>
          <w:numId w:val="19"/>
        </w:numPr>
        <w:rPr>
          <w:rFonts w:ascii="Times New Roman" w:hAnsi="Times New Roman" w:cs="Times New Roman"/>
          <w:sz w:val="24"/>
          <w:szCs w:val="24"/>
        </w:rPr>
      </w:pPr>
      <w:r w:rsidRPr="00D62B24">
        <w:rPr>
          <w:rFonts w:ascii="Times New Roman" w:hAnsi="Times New Roman" w:cs="Times New Roman"/>
          <w:sz w:val="24"/>
          <w:szCs w:val="24"/>
        </w:rPr>
        <w:t>Reserve Expense Approval Roads</w:t>
      </w:r>
      <w:r w:rsidR="00DC5F36" w:rsidRPr="00D62B24">
        <w:rPr>
          <w:rFonts w:ascii="Times New Roman" w:hAnsi="Times New Roman" w:cs="Times New Roman"/>
          <w:sz w:val="24"/>
          <w:szCs w:val="24"/>
        </w:rPr>
        <w:t>: Aaron motioned to expense a portion of the cost of Pratt Hill Road repair and future road repair expenses from the Summer Road Reserve Account first and then from the FEMA account up to $208,000.00 (refund of disaster work completed). Cathy second. All in favor=2.</w:t>
      </w:r>
    </w:p>
    <w:p w14:paraId="7F46F024" w14:textId="35A28C5A" w:rsidR="00745A23" w:rsidRPr="00D62B24" w:rsidRDefault="00F63244" w:rsidP="00263E1B">
      <w:pPr>
        <w:pStyle w:val="NoSpacing"/>
        <w:numPr>
          <w:ilvl w:val="0"/>
          <w:numId w:val="19"/>
        </w:numPr>
        <w:rPr>
          <w:rFonts w:ascii="Times New Roman" w:hAnsi="Times New Roman" w:cs="Times New Roman"/>
          <w:sz w:val="24"/>
          <w:szCs w:val="24"/>
        </w:rPr>
      </w:pPr>
      <w:r w:rsidRPr="00D62B24">
        <w:rPr>
          <w:rFonts w:ascii="Times New Roman" w:hAnsi="Times New Roman" w:cs="Times New Roman"/>
          <w:sz w:val="24"/>
          <w:szCs w:val="24"/>
        </w:rPr>
        <w:lastRenderedPageBreak/>
        <w:t>Responsible Petcare Contract</w:t>
      </w:r>
      <w:r w:rsidR="00DC5F36" w:rsidRPr="00D62B24">
        <w:rPr>
          <w:rFonts w:ascii="Times New Roman" w:hAnsi="Times New Roman" w:cs="Times New Roman"/>
          <w:sz w:val="24"/>
          <w:szCs w:val="24"/>
        </w:rPr>
        <w:t>: Aaron motioned to accept the Responsible Petcare contract as written with a term of one year. Cathy second. All in favor=2.</w:t>
      </w:r>
    </w:p>
    <w:p w14:paraId="76CF4A7F" w14:textId="695270D6" w:rsidR="00F63244" w:rsidRPr="00D62B24" w:rsidRDefault="00745A23" w:rsidP="00263E1B">
      <w:pPr>
        <w:pStyle w:val="NoSpacing"/>
        <w:numPr>
          <w:ilvl w:val="0"/>
          <w:numId w:val="19"/>
        </w:numPr>
        <w:rPr>
          <w:rFonts w:ascii="Times New Roman" w:hAnsi="Times New Roman" w:cs="Times New Roman"/>
          <w:sz w:val="24"/>
          <w:szCs w:val="24"/>
        </w:rPr>
      </w:pPr>
      <w:r w:rsidRPr="00D62B24">
        <w:rPr>
          <w:rFonts w:ascii="Times New Roman" w:hAnsi="Times New Roman" w:cs="Times New Roman"/>
          <w:sz w:val="24"/>
          <w:szCs w:val="24"/>
        </w:rPr>
        <w:t>Tax Acquired Property</w:t>
      </w:r>
      <w:r w:rsidR="00DC5F36" w:rsidRPr="00D62B24">
        <w:rPr>
          <w:rFonts w:ascii="Times New Roman" w:hAnsi="Times New Roman" w:cs="Times New Roman"/>
          <w:sz w:val="24"/>
          <w:szCs w:val="24"/>
        </w:rPr>
        <w:t>: Aaron motioned to move ahead with the process of selling two tax acquired properties. Cathy second. All in favor=2.</w:t>
      </w:r>
    </w:p>
    <w:p w14:paraId="2638E282" w14:textId="6F4A6FF1" w:rsidR="00263E1B" w:rsidRPr="00D62B24" w:rsidRDefault="00263E1B" w:rsidP="00263E1B">
      <w:pPr>
        <w:pStyle w:val="NoSpacing"/>
        <w:numPr>
          <w:ilvl w:val="0"/>
          <w:numId w:val="19"/>
        </w:numPr>
        <w:rPr>
          <w:rFonts w:ascii="Times New Roman" w:hAnsi="Times New Roman" w:cs="Times New Roman"/>
          <w:sz w:val="24"/>
          <w:szCs w:val="24"/>
        </w:rPr>
      </w:pPr>
      <w:r w:rsidRPr="00D62B24">
        <w:rPr>
          <w:rFonts w:ascii="Times New Roman" w:hAnsi="Times New Roman" w:cs="Times New Roman"/>
          <w:sz w:val="24"/>
          <w:szCs w:val="24"/>
        </w:rPr>
        <w:t>MMA Executive Committee Ballot</w:t>
      </w:r>
      <w:r w:rsidR="00DC5F36" w:rsidRPr="00D62B24">
        <w:rPr>
          <w:rFonts w:ascii="Times New Roman" w:hAnsi="Times New Roman" w:cs="Times New Roman"/>
          <w:sz w:val="24"/>
          <w:szCs w:val="24"/>
        </w:rPr>
        <w:t>: The Board completed he ballot.</w:t>
      </w:r>
    </w:p>
    <w:p w14:paraId="4EAB0A61" w14:textId="681D7DBA" w:rsidR="00E04A73" w:rsidRPr="00D62B24" w:rsidRDefault="00AF66CF" w:rsidP="00E04A73">
      <w:pPr>
        <w:pStyle w:val="NoSpacing"/>
        <w:rPr>
          <w:rFonts w:ascii="Times New Roman" w:hAnsi="Times New Roman" w:cs="Times New Roman"/>
          <w:sz w:val="24"/>
          <w:szCs w:val="24"/>
        </w:rPr>
      </w:pPr>
      <w:r w:rsidRPr="00D62B24">
        <w:rPr>
          <w:rFonts w:ascii="Times New Roman" w:hAnsi="Times New Roman" w:cs="Times New Roman"/>
          <w:sz w:val="24"/>
          <w:szCs w:val="24"/>
        </w:rPr>
        <w:t>X</w:t>
      </w:r>
      <w:r w:rsidR="00E4143F" w:rsidRPr="00D62B24">
        <w:rPr>
          <w:rFonts w:ascii="Times New Roman" w:hAnsi="Times New Roman" w:cs="Times New Roman"/>
          <w:sz w:val="24"/>
          <w:szCs w:val="24"/>
        </w:rPr>
        <w:t>I</w:t>
      </w:r>
      <w:r w:rsidR="002C1CEA" w:rsidRPr="00D62B24">
        <w:rPr>
          <w:rFonts w:ascii="Times New Roman" w:hAnsi="Times New Roman" w:cs="Times New Roman"/>
          <w:sz w:val="24"/>
          <w:szCs w:val="24"/>
        </w:rPr>
        <w:tab/>
        <w:t>Appointments/Resignation</w:t>
      </w:r>
    </w:p>
    <w:p w14:paraId="6D54669E" w14:textId="696E7F06" w:rsidR="00DC5F36" w:rsidRPr="00D62B24" w:rsidRDefault="00DC5F36" w:rsidP="00DC5F36">
      <w:pPr>
        <w:pStyle w:val="NoSpacing"/>
        <w:ind w:left="720"/>
        <w:rPr>
          <w:rFonts w:ascii="Times New Roman" w:hAnsi="Times New Roman" w:cs="Times New Roman"/>
          <w:sz w:val="24"/>
          <w:szCs w:val="24"/>
        </w:rPr>
      </w:pPr>
      <w:r w:rsidRPr="00D62B24">
        <w:rPr>
          <w:rFonts w:ascii="Times New Roman" w:hAnsi="Times New Roman" w:cs="Times New Roman"/>
          <w:sz w:val="24"/>
          <w:szCs w:val="24"/>
        </w:rPr>
        <w:t xml:space="preserve">Aaron motioned to appoint Lianne Bedard as Interim Emergency Management Director with a term to expire in June of 2026 </w:t>
      </w:r>
      <w:r w:rsidR="00D62B24">
        <w:rPr>
          <w:rFonts w:ascii="Times New Roman" w:hAnsi="Times New Roman" w:cs="Times New Roman"/>
          <w:sz w:val="24"/>
          <w:szCs w:val="24"/>
        </w:rPr>
        <w:t>or sooner if a</w:t>
      </w:r>
      <w:r w:rsidRPr="00D62B24">
        <w:rPr>
          <w:rFonts w:ascii="Times New Roman" w:hAnsi="Times New Roman" w:cs="Times New Roman"/>
          <w:sz w:val="24"/>
          <w:szCs w:val="24"/>
        </w:rPr>
        <w:t xml:space="preserve"> permanent candidate is found. Cathy second. All in favor=2.</w:t>
      </w:r>
    </w:p>
    <w:p w14:paraId="2D149490" w14:textId="0C7C40DA" w:rsidR="00E04A73" w:rsidRPr="00D62B24" w:rsidRDefault="00997378" w:rsidP="00DC5F36">
      <w:pPr>
        <w:pStyle w:val="NoSpacing"/>
        <w:ind w:left="720" w:hanging="720"/>
        <w:rPr>
          <w:rFonts w:ascii="Times New Roman" w:hAnsi="Times New Roman" w:cs="Times New Roman"/>
          <w:sz w:val="24"/>
          <w:szCs w:val="24"/>
        </w:rPr>
      </w:pPr>
      <w:r w:rsidRPr="00D62B24">
        <w:rPr>
          <w:rFonts w:ascii="Times New Roman" w:hAnsi="Times New Roman" w:cs="Times New Roman"/>
          <w:sz w:val="24"/>
          <w:szCs w:val="24"/>
        </w:rPr>
        <w:t>X</w:t>
      </w:r>
      <w:r w:rsidR="00AF66CF" w:rsidRPr="00D62B24">
        <w:rPr>
          <w:rFonts w:ascii="Times New Roman" w:hAnsi="Times New Roman" w:cs="Times New Roman"/>
          <w:sz w:val="24"/>
          <w:szCs w:val="24"/>
        </w:rPr>
        <w:t>I</w:t>
      </w:r>
      <w:r w:rsidR="00E4143F" w:rsidRPr="00D62B24">
        <w:rPr>
          <w:rFonts w:ascii="Times New Roman" w:hAnsi="Times New Roman" w:cs="Times New Roman"/>
          <w:sz w:val="24"/>
          <w:szCs w:val="24"/>
        </w:rPr>
        <w:t>I</w:t>
      </w:r>
      <w:r w:rsidR="00B67F86" w:rsidRPr="00D62B24">
        <w:rPr>
          <w:rFonts w:ascii="Times New Roman" w:hAnsi="Times New Roman" w:cs="Times New Roman"/>
          <w:sz w:val="24"/>
          <w:szCs w:val="24"/>
        </w:rPr>
        <w:tab/>
      </w:r>
      <w:r w:rsidR="006448E7" w:rsidRPr="00D62B24">
        <w:rPr>
          <w:rFonts w:ascii="Times New Roman" w:hAnsi="Times New Roman" w:cs="Times New Roman"/>
          <w:sz w:val="24"/>
          <w:szCs w:val="24"/>
        </w:rPr>
        <w:t>Training</w:t>
      </w:r>
      <w:r w:rsidR="00DC5F36" w:rsidRPr="00D62B24">
        <w:rPr>
          <w:rFonts w:ascii="Times New Roman" w:hAnsi="Times New Roman" w:cs="Times New Roman"/>
          <w:sz w:val="24"/>
          <w:szCs w:val="24"/>
        </w:rPr>
        <w:t xml:space="preserve">: The Board reviewed MMA Convention information which all municipal employees are allowed </w:t>
      </w:r>
      <w:r w:rsidR="00D62B24">
        <w:rPr>
          <w:rFonts w:ascii="Times New Roman" w:hAnsi="Times New Roman" w:cs="Times New Roman"/>
          <w:sz w:val="24"/>
          <w:szCs w:val="24"/>
        </w:rPr>
        <w:t xml:space="preserve">to attend according to </w:t>
      </w:r>
      <w:r w:rsidR="00DC5F36" w:rsidRPr="00D62B24">
        <w:rPr>
          <w:rFonts w:ascii="Times New Roman" w:hAnsi="Times New Roman" w:cs="Times New Roman"/>
          <w:sz w:val="24"/>
          <w:szCs w:val="24"/>
        </w:rPr>
        <w:t>state law</w:t>
      </w:r>
      <w:r w:rsidR="00D62B24">
        <w:rPr>
          <w:rFonts w:ascii="Times New Roman" w:hAnsi="Times New Roman" w:cs="Times New Roman"/>
          <w:sz w:val="24"/>
          <w:szCs w:val="24"/>
        </w:rPr>
        <w:t>.</w:t>
      </w:r>
      <w:r w:rsidR="00DC5F36" w:rsidRPr="00D62B24">
        <w:rPr>
          <w:rFonts w:ascii="Times New Roman" w:hAnsi="Times New Roman" w:cs="Times New Roman"/>
          <w:sz w:val="24"/>
          <w:szCs w:val="24"/>
        </w:rPr>
        <w:t xml:space="preserve"> </w:t>
      </w:r>
    </w:p>
    <w:p w14:paraId="36B4D985" w14:textId="155292F4" w:rsidR="00B67F86" w:rsidRPr="00D62B24" w:rsidRDefault="00B67F86" w:rsidP="00E04A73">
      <w:pPr>
        <w:pStyle w:val="NoSpacing"/>
        <w:rPr>
          <w:rFonts w:ascii="Times New Roman" w:hAnsi="Times New Roman" w:cs="Times New Roman"/>
          <w:sz w:val="24"/>
          <w:szCs w:val="24"/>
        </w:rPr>
      </w:pPr>
      <w:r w:rsidRPr="00D62B24">
        <w:rPr>
          <w:rFonts w:ascii="Times New Roman" w:hAnsi="Times New Roman" w:cs="Times New Roman"/>
          <w:sz w:val="24"/>
          <w:szCs w:val="24"/>
        </w:rPr>
        <w:t>X</w:t>
      </w:r>
      <w:r w:rsidR="007E2F1E" w:rsidRPr="00D62B24">
        <w:rPr>
          <w:rFonts w:ascii="Times New Roman" w:hAnsi="Times New Roman" w:cs="Times New Roman"/>
          <w:sz w:val="24"/>
          <w:szCs w:val="24"/>
        </w:rPr>
        <w:t>I</w:t>
      </w:r>
      <w:r w:rsidR="00A01713" w:rsidRPr="00D62B24">
        <w:rPr>
          <w:rFonts w:ascii="Times New Roman" w:hAnsi="Times New Roman" w:cs="Times New Roman"/>
          <w:sz w:val="24"/>
          <w:szCs w:val="24"/>
        </w:rPr>
        <w:t>I</w:t>
      </w:r>
      <w:r w:rsidR="00E4143F" w:rsidRPr="00D62B24">
        <w:rPr>
          <w:rFonts w:ascii="Times New Roman" w:hAnsi="Times New Roman" w:cs="Times New Roman"/>
          <w:sz w:val="24"/>
          <w:szCs w:val="24"/>
        </w:rPr>
        <w:t xml:space="preserve">I </w:t>
      </w:r>
      <w:r w:rsidR="00E4143F" w:rsidRPr="00D62B24">
        <w:rPr>
          <w:rFonts w:ascii="Times New Roman" w:hAnsi="Times New Roman" w:cs="Times New Roman"/>
          <w:sz w:val="24"/>
          <w:szCs w:val="24"/>
        </w:rPr>
        <w:tab/>
      </w:r>
      <w:r w:rsidR="006448E7" w:rsidRPr="00D62B24">
        <w:rPr>
          <w:rFonts w:ascii="Times New Roman" w:hAnsi="Times New Roman" w:cs="Times New Roman"/>
          <w:sz w:val="24"/>
          <w:szCs w:val="24"/>
        </w:rPr>
        <w:t>Review Correspondence</w:t>
      </w:r>
      <w:r w:rsidR="00DC5F36" w:rsidRPr="00D62B24">
        <w:rPr>
          <w:rFonts w:ascii="Times New Roman" w:hAnsi="Times New Roman" w:cs="Times New Roman"/>
          <w:sz w:val="24"/>
          <w:szCs w:val="24"/>
        </w:rPr>
        <w:t>: The Board reviewed all correspondence.</w:t>
      </w:r>
    </w:p>
    <w:p w14:paraId="53098195" w14:textId="2744691D" w:rsidR="00B67F86" w:rsidRPr="00D62B24" w:rsidRDefault="00997378" w:rsidP="00F85054">
      <w:pPr>
        <w:pStyle w:val="NoSpacing"/>
        <w:ind w:left="720" w:hanging="720"/>
        <w:rPr>
          <w:rFonts w:ascii="Times New Roman" w:hAnsi="Times New Roman" w:cs="Times New Roman"/>
          <w:sz w:val="24"/>
          <w:szCs w:val="24"/>
        </w:rPr>
      </w:pPr>
      <w:r w:rsidRPr="00D62B24">
        <w:rPr>
          <w:rFonts w:ascii="Times New Roman" w:hAnsi="Times New Roman" w:cs="Times New Roman"/>
          <w:sz w:val="24"/>
          <w:szCs w:val="24"/>
        </w:rPr>
        <w:t>X</w:t>
      </w:r>
      <w:r w:rsidR="00E4143F" w:rsidRPr="00D62B24">
        <w:rPr>
          <w:rFonts w:ascii="Times New Roman" w:hAnsi="Times New Roman" w:cs="Times New Roman"/>
          <w:sz w:val="24"/>
          <w:szCs w:val="24"/>
        </w:rPr>
        <w:t>IV</w:t>
      </w:r>
      <w:r w:rsidR="00B67F86" w:rsidRPr="00D62B24">
        <w:rPr>
          <w:rFonts w:ascii="Times New Roman" w:hAnsi="Times New Roman" w:cs="Times New Roman"/>
          <w:sz w:val="24"/>
          <w:szCs w:val="24"/>
        </w:rPr>
        <w:tab/>
      </w:r>
      <w:r w:rsidR="006448E7" w:rsidRPr="00D62B24">
        <w:rPr>
          <w:rFonts w:ascii="Times New Roman" w:hAnsi="Times New Roman" w:cs="Times New Roman"/>
          <w:sz w:val="24"/>
          <w:szCs w:val="24"/>
        </w:rPr>
        <w:t>Agenda Items for Next Meeting</w:t>
      </w:r>
      <w:r w:rsidR="00DC5F36" w:rsidRPr="00D62B24">
        <w:rPr>
          <w:rFonts w:ascii="Times New Roman" w:hAnsi="Times New Roman" w:cs="Times New Roman"/>
          <w:sz w:val="24"/>
          <w:szCs w:val="24"/>
        </w:rPr>
        <w:t>: Community Resiliency Grant</w:t>
      </w:r>
      <w:r w:rsidR="00F85054" w:rsidRPr="00D62B24">
        <w:rPr>
          <w:rFonts w:ascii="Times New Roman" w:hAnsi="Times New Roman" w:cs="Times New Roman"/>
          <w:sz w:val="24"/>
          <w:szCs w:val="24"/>
        </w:rPr>
        <w:t xml:space="preserve"> application (add generator), Risk Management Grant application, Hood Farms contract, Paving Bid opening, Archie’s Inc. response to letter.</w:t>
      </w:r>
    </w:p>
    <w:p w14:paraId="1BE60478" w14:textId="676D72D2" w:rsidR="00244E73" w:rsidRPr="00D62B24" w:rsidRDefault="00244E73" w:rsidP="00F85054">
      <w:pPr>
        <w:pStyle w:val="NoSpacing"/>
        <w:ind w:left="720" w:hanging="720"/>
        <w:rPr>
          <w:rFonts w:ascii="Times New Roman" w:eastAsia="Times New Roman" w:hAnsi="Times New Roman" w:cs="Times New Roman"/>
          <w:bCs/>
          <w:color w:val="000000"/>
          <w:sz w:val="24"/>
          <w:szCs w:val="24"/>
        </w:rPr>
      </w:pPr>
      <w:r w:rsidRPr="00D62B24">
        <w:rPr>
          <w:rFonts w:ascii="Times New Roman" w:hAnsi="Times New Roman" w:cs="Times New Roman"/>
          <w:sz w:val="24"/>
          <w:szCs w:val="24"/>
        </w:rPr>
        <w:t>XV</w:t>
      </w:r>
      <w:r w:rsidRPr="00D62B24">
        <w:rPr>
          <w:rFonts w:ascii="Times New Roman" w:hAnsi="Times New Roman" w:cs="Times New Roman"/>
          <w:sz w:val="24"/>
          <w:szCs w:val="24"/>
        </w:rPr>
        <w:tab/>
      </w:r>
      <w:r w:rsidR="00F85054" w:rsidRPr="00D62B24">
        <w:rPr>
          <w:rFonts w:ascii="Times New Roman" w:hAnsi="Times New Roman" w:cs="Times New Roman"/>
          <w:sz w:val="24"/>
          <w:szCs w:val="24"/>
        </w:rPr>
        <w:t xml:space="preserve">Aaron motioned to enter into </w:t>
      </w:r>
      <w:r w:rsidRPr="00D62B24">
        <w:rPr>
          <w:rFonts w:ascii="Times New Roman" w:hAnsi="Times New Roman" w:cs="Times New Roman"/>
          <w:sz w:val="24"/>
          <w:szCs w:val="24"/>
        </w:rPr>
        <w:t xml:space="preserve">Executive Session pursuant to </w:t>
      </w:r>
      <w:r w:rsidRPr="00D62B24">
        <w:rPr>
          <w:rFonts w:ascii="Times New Roman" w:eastAsia="Times New Roman" w:hAnsi="Times New Roman" w:cs="Times New Roman"/>
          <w:bCs/>
          <w:color w:val="000000"/>
          <w:sz w:val="24"/>
          <w:szCs w:val="24"/>
        </w:rPr>
        <w:t>MRSA 1 Chapter 13 Section 405 (6)E/Superior Court Complaint</w:t>
      </w:r>
      <w:r w:rsidR="00F85054" w:rsidRPr="00D62B24">
        <w:rPr>
          <w:rFonts w:ascii="Times New Roman" w:eastAsia="Times New Roman" w:hAnsi="Times New Roman" w:cs="Times New Roman"/>
          <w:bCs/>
          <w:color w:val="000000"/>
          <w:sz w:val="24"/>
          <w:szCs w:val="24"/>
        </w:rPr>
        <w:t xml:space="preserve"> at 8:46pm. Cathy second. All in favor=2.</w:t>
      </w:r>
    </w:p>
    <w:p w14:paraId="45CAADD9" w14:textId="6E988207" w:rsidR="00F85054" w:rsidRPr="00D62B24" w:rsidRDefault="00F85054" w:rsidP="00E04A73">
      <w:pPr>
        <w:pStyle w:val="NoSpacing"/>
        <w:rPr>
          <w:rFonts w:ascii="Times New Roman" w:eastAsia="Times New Roman" w:hAnsi="Times New Roman" w:cs="Times New Roman"/>
          <w:bCs/>
          <w:color w:val="000000"/>
          <w:sz w:val="24"/>
          <w:szCs w:val="24"/>
        </w:rPr>
      </w:pPr>
      <w:r w:rsidRPr="00D62B24">
        <w:rPr>
          <w:rFonts w:ascii="Times New Roman" w:eastAsia="Times New Roman" w:hAnsi="Times New Roman" w:cs="Times New Roman"/>
          <w:bCs/>
          <w:color w:val="000000"/>
          <w:sz w:val="24"/>
          <w:szCs w:val="24"/>
        </w:rPr>
        <w:tab/>
        <w:t xml:space="preserve">Cathy motioned to exit executive session at 8:52pm. Aaron second. All in favor=2. </w:t>
      </w:r>
    </w:p>
    <w:p w14:paraId="2363B6A1" w14:textId="15D0AFC2" w:rsidR="00F85054" w:rsidRPr="00D62B24" w:rsidRDefault="00F85054" w:rsidP="00D62B24">
      <w:pPr>
        <w:pStyle w:val="NoSpacing"/>
        <w:ind w:left="720"/>
        <w:rPr>
          <w:rFonts w:ascii="Times New Roman" w:hAnsi="Times New Roman" w:cs="Times New Roman"/>
          <w:sz w:val="24"/>
          <w:szCs w:val="24"/>
        </w:rPr>
      </w:pPr>
      <w:r w:rsidRPr="00D62B24">
        <w:rPr>
          <w:rFonts w:ascii="Times New Roman" w:eastAsia="Times New Roman" w:hAnsi="Times New Roman" w:cs="Times New Roman"/>
          <w:bCs/>
          <w:color w:val="000000"/>
          <w:sz w:val="24"/>
          <w:szCs w:val="24"/>
        </w:rPr>
        <w:t>Aaron motioned to continue the Superior Court Complaint in court vs settling. Cathy second. All in favor=2.</w:t>
      </w:r>
    </w:p>
    <w:p w14:paraId="49A223F7" w14:textId="5A4E21C0" w:rsidR="005729D8" w:rsidRPr="00D62B24" w:rsidRDefault="007C36A6" w:rsidP="00E04A73">
      <w:pPr>
        <w:pStyle w:val="NoSpacing"/>
        <w:rPr>
          <w:rFonts w:ascii="Times New Roman" w:hAnsi="Times New Roman" w:cs="Times New Roman"/>
          <w:sz w:val="24"/>
          <w:szCs w:val="24"/>
        </w:rPr>
      </w:pPr>
      <w:r w:rsidRPr="00D62B24">
        <w:rPr>
          <w:rFonts w:ascii="Times New Roman" w:hAnsi="Times New Roman" w:cs="Times New Roman"/>
          <w:sz w:val="24"/>
          <w:szCs w:val="24"/>
        </w:rPr>
        <w:t>X</w:t>
      </w:r>
      <w:r w:rsidR="00244E73" w:rsidRPr="00D62B24">
        <w:rPr>
          <w:rFonts w:ascii="Times New Roman" w:hAnsi="Times New Roman" w:cs="Times New Roman"/>
          <w:sz w:val="24"/>
          <w:szCs w:val="24"/>
        </w:rPr>
        <w:t>VI</w:t>
      </w:r>
      <w:r w:rsidR="00AF66CF" w:rsidRPr="00D62B24">
        <w:rPr>
          <w:rFonts w:ascii="Times New Roman" w:hAnsi="Times New Roman" w:cs="Times New Roman"/>
          <w:sz w:val="24"/>
          <w:szCs w:val="24"/>
        </w:rPr>
        <w:t xml:space="preserve"> </w:t>
      </w:r>
      <w:r w:rsidR="00AF66CF" w:rsidRPr="00D62B24">
        <w:rPr>
          <w:rFonts w:ascii="Times New Roman" w:hAnsi="Times New Roman" w:cs="Times New Roman"/>
          <w:sz w:val="24"/>
          <w:szCs w:val="24"/>
        </w:rPr>
        <w:tab/>
      </w:r>
      <w:r w:rsidR="00F85054" w:rsidRPr="00D62B24">
        <w:rPr>
          <w:rFonts w:ascii="Times New Roman" w:hAnsi="Times New Roman" w:cs="Times New Roman"/>
          <w:sz w:val="24"/>
          <w:szCs w:val="24"/>
        </w:rPr>
        <w:t>Cathy a</w:t>
      </w:r>
      <w:r w:rsidR="00826810" w:rsidRPr="00D62B24">
        <w:rPr>
          <w:rFonts w:ascii="Times New Roman" w:hAnsi="Times New Roman" w:cs="Times New Roman"/>
          <w:sz w:val="24"/>
          <w:szCs w:val="24"/>
        </w:rPr>
        <w:t>djourn</w:t>
      </w:r>
      <w:r w:rsidR="00F85054" w:rsidRPr="00D62B24">
        <w:rPr>
          <w:rFonts w:ascii="Times New Roman" w:hAnsi="Times New Roman" w:cs="Times New Roman"/>
          <w:sz w:val="24"/>
          <w:szCs w:val="24"/>
        </w:rPr>
        <w:t>ed the meeting at 8:53pm.</w:t>
      </w:r>
    </w:p>
    <w:p w14:paraId="5E2640C8" w14:textId="77777777" w:rsidR="00F85054" w:rsidRPr="00D62B24" w:rsidRDefault="00F85054" w:rsidP="00E04A73">
      <w:pPr>
        <w:pStyle w:val="NoSpacing"/>
        <w:rPr>
          <w:rFonts w:ascii="Times New Roman" w:hAnsi="Times New Roman" w:cs="Times New Roman"/>
          <w:sz w:val="24"/>
          <w:szCs w:val="24"/>
        </w:rPr>
      </w:pPr>
    </w:p>
    <w:p w14:paraId="3910DA27" w14:textId="20CED0DA" w:rsidR="00F85054" w:rsidRPr="00D62B24" w:rsidRDefault="00F85054" w:rsidP="00E04A73">
      <w:pPr>
        <w:pStyle w:val="NoSpacing"/>
        <w:rPr>
          <w:rFonts w:ascii="Times New Roman" w:hAnsi="Times New Roman" w:cs="Times New Roman"/>
          <w:sz w:val="24"/>
          <w:szCs w:val="24"/>
        </w:rPr>
      </w:pPr>
      <w:r w:rsidRPr="00D62B24">
        <w:rPr>
          <w:rFonts w:ascii="Times New Roman" w:hAnsi="Times New Roman" w:cs="Times New Roman"/>
          <w:sz w:val="24"/>
          <w:szCs w:val="24"/>
        </w:rPr>
        <w:t>Minutes approved by:</w:t>
      </w:r>
    </w:p>
    <w:p w14:paraId="5C6101CC" w14:textId="77777777" w:rsidR="00F85054" w:rsidRPr="00D62B24" w:rsidRDefault="00F85054" w:rsidP="00E04A73">
      <w:pPr>
        <w:pStyle w:val="NoSpacing"/>
        <w:rPr>
          <w:rFonts w:ascii="Times New Roman" w:hAnsi="Times New Roman" w:cs="Times New Roman"/>
          <w:sz w:val="24"/>
          <w:szCs w:val="24"/>
        </w:rPr>
      </w:pPr>
    </w:p>
    <w:p w14:paraId="6784FA9C" w14:textId="77777777" w:rsidR="00F85054" w:rsidRPr="00D62B24" w:rsidRDefault="00F85054" w:rsidP="00E04A73">
      <w:pPr>
        <w:pStyle w:val="NoSpacing"/>
        <w:rPr>
          <w:rFonts w:ascii="Times New Roman" w:hAnsi="Times New Roman" w:cs="Times New Roman"/>
          <w:b/>
          <w:sz w:val="24"/>
          <w:szCs w:val="24"/>
        </w:rPr>
      </w:pPr>
    </w:p>
    <w:bookmarkEnd w:id="0"/>
    <w:p w14:paraId="31D3D792" w14:textId="77777777" w:rsidR="003E44CD" w:rsidRPr="00D62B24" w:rsidRDefault="003E44CD" w:rsidP="003E44CD">
      <w:pPr>
        <w:spacing w:after="0"/>
        <w:rPr>
          <w:rFonts w:ascii="Times New Roman" w:hAnsi="Times New Roman" w:cs="Times New Roman"/>
          <w:sz w:val="24"/>
          <w:szCs w:val="24"/>
        </w:rPr>
      </w:pPr>
      <w:r w:rsidRPr="00D62B24">
        <w:rPr>
          <w:rFonts w:ascii="Times New Roman" w:hAnsi="Times New Roman" w:cs="Times New Roman"/>
          <w:sz w:val="24"/>
          <w:szCs w:val="24"/>
        </w:rPr>
        <w:t>___________________________________</w:t>
      </w:r>
      <w:r w:rsidRPr="00D62B24">
        <w:rPr>
          <w:rFonts w:ascii="Times New Roman" w:hAnsi="Times New Roman" w:cs="Times New Roman"/>
          <w:sz w:val="24"/>
          <w:szCs w:val="24"/>
        </w:rPr>
        <w:tab/>
      </w:r>
      <w:r w:rsidRPr="00D62B24">
        <w:rPr>
          <w:rFonts w:ascii="Times New Roman" w:hAnsi="Times New Roman" w:cs="Times New Roman"/>
          <w:sz w:val="24"/>
          <w:szCs w:val="24"/>
        </w:rPr>
        <w:tab/>
        <w:t>_______________</w:t>
      </w:r>
    </w:p>
    <w:p w14:paraId="2701C000" w14:textId="77777777" w:rsidR="003E44CD" w:rsidRPr="00D62B24" w:rsidRDefault="003E44CD" w:rsidP="003E44CD">
      <w:pPr>
        <w:spacing w:after="0"/>
        <w:rPr>
          <w:rFonts w:ascii="Times New Roman" w:hAnsi="Times New Roman" w:cs="Times New Roman"/>
          <w:sz w:val="24"/>
          <w:szCs w:val="24"/>
        </w:rPr>
      </w:pPr>
      <w:r w:rsidRPr="00D62B24">
        <w:rPr>
          <w:rFonts w:ascii="Times New Roman" w:hAnsi="Times New Roman" w:cs="Times New Roman"/>
          <w:sz w:val="24"/>
          <w:szCs w:val="24"/>
        </w:rPr>
        <w:t>Cathy Lowe</w:t>
      </w:r>
      <w:r w:rsidRPr="00D62B24">
        <w:rPr>
          <w:rFonts w:ascii="Times New Roman" w:hAnsi="Times New Roman" w:cs="Times New Roman"/>
          <w:sz w:val="24"/>
          <w:szCs w:val="24"/>
        </w:rPr>
        <w:tab/>
      </w:r>
      <w:r w:rsidRPr="00D62B24">
        <w:rPr>
          <w:rFonts w:ascii="Times New Roman" w:hAnsi="Times New Roman" w:cs="Times New Roman"/>
          <w:sz w:val="24"/>
          <w:szCs w:val="24"/>
        </w:rPr>
        <w:tab/>
      </w:r>
      <w:r w:rsidRPr="00D62B24">
        <w:rPr>
          <w:rFonts w:ascii="Times New Roman" w:hAnsi="Times New Roman" w:cs="Times New Roman"/>
          <w:sz w:val="24"/>
          <w:szCs w:val="24"/>
        </w:rPr>
        <w:tab/>
      </w:r>
      <w:r w:rsidRPr="00D62B24">
        <w:rPr>
          <w:rFonts w:ascii="Times New Roman" w:hAnsi="Times New Roman" w:cs="Times New Roman"/>
          <w:sz w:val="24"/>
          <w:szCs w:val="24"/>
        </w:rPr>
        <w:tab/>
      </w:r>
      <w:r w:rsidRPr="00D62B24">
        <w:rPr>
          <w:rFonts w:ascii="Times New Roman" w:hAnsi="Times New Roman" w:cs="Times New Roman"/>
          <w:sz w:val="24"/>
          <w:szCs w:val="24"/>
        </w:rPr>
        <w:tab/>
      </w:r>
      <w:r w:rsidRPr="00D62B24">
        <w:rPr>
          <w:rFonts w:ascii="Times New Roman" w:hAnsi="Times New Roman" w:cs="Times New Roman"/>
          <w:sz w:val="24"/>
          <w:szCs w:val="24"/>
        </w:rPr>
        <w:tab/>
        <w:t>Date</w:t>
      </w:r>
    </w:p>
    <w:p w14:paraId="092F902D" w14:textId="77777777" w:rsidR="003E44CD" w:rsidRPr="00D62B24" w:rsidRDefault="003E44CD" w:rsidP="003E44CD">
      <w:pPr>
        <w:spacing w:after="0"/>
        <w:rPr>
          <w:rFonts w:ascii="Times New Roman" w:hAnsi="Times New Roman" w:cs="Times New Roman"/>
          <w:sz w:val="24"/>
          <w:szCs w:val="24"/>
        </w:rPr>
      </w:pPr>
    </w:p>
    <w:p w14:paraId="00BACF77" w14:textId="77777777" w:rsidR="003E44CD" w:rsidRPr="00D62B24" w:rsidRDefault="003E44CD" w:rsidP="003E44CD">
      <w:pPr>
        <w:spacing w:after="0"/>
        <w:rPr>
          <w:rFonts w:ascii="Times New Roman" w:hAnsi="Times New Roman" w:cs="Times New Roman"/>
          <w:sz w:val="24"/>
          <w:szCs w:val="24"/>
        </w:rPr>
      </w:pPr>
      <w:r w:rsidRPr="00D62B24">
        <w:rPr>
          <w:rFonts w:ascii="Times New Roman" w:hAnsi="Times New Roman" w:cs="Times New Roman"/>
          <w:sz w:val="24"/>
          <w:szCs w:val="24"/>
        </w:rPr>
        <w:t>____________________________________</w:t>
      </w:r>
      <w:r w:rsidRPr="00D62B24">
        <w:rPr>
          <w:rFonts w:ascii="Times New Roman" w:hAnsi="Times New Roman" w:cs="Times New Roman"/>
          <w:sz w:val="24"/>
          <w:szCs w:val="24"/>
        </w:rPr>
        <w:tab/>
        <w:t>_______________</w:t>
      </w:r>
    </w:p>
    <w:p w14:paraId="19B5B5CA" w14:textId="77777777" w:rsidR="003E44CD" w:rsidRPr="00D62B24" w:rsidRDefault="003E44CD" w:rsidP="003E44CD">
      <w:pPr>
        <w:spacing w:after="0"/>
        <w:rPr>
          <w:rFonts w:ascii="Times New Roman" w:hAnsi="Times New Roman" w:cs="Times New Roman"/>
          <w:sz w:val="24"/>
          <w:szCs w:val="24"/>
        </w:rPr>
      </w:pPr>
      <w:r w:rsidRPr="00D62B24">
        <w:rPr>
          <w:rFonts w:ascii="Times New Roman" w:hAnsi="Times New Roman" w:cs="Times New Roman"/>
          <w:sz w:val="24"/>
          <w:szCs w:val="24"/>
        </w:rPr>
        <w:t>Aaron Harvey</w:t>
      </w:r>
      <w:r w:rsidRPr="00D62B24">
        <w:rPr>
          <w:rFonts w:ascii="Times New Roman" w:hAnsi="Times New Roman" w:cs="Times New Roman"/>
          <w:sz w:val="24"/>
          <w:szCs w:val="24"/>
        </w:rPr>
        <w:tab/>
      </w:r>
      <w:r w:rsidRPr="00D62B24">
        <w:rPr>
          <w:rFonts w:ascii="Times New Roman" w:hAnsi="Times New Roman" w:cs="Times New Roman"/>
          <w:sz w:val="24"/>
          <w:szCs w:val="24"/>
        </w:rPr>
        <w:tab/>
      </w:r>
      <w:r w:rsidRPr="00D62B24">
        <w:rPr>
          <w:rFonts w:ascii="Times New Roman" w:hAnsi="Times New Roman" w:cs="Times New Roman"/>
          <w:sz w:val="24"/>
          <w:szCs w:val="24"/>
        </w:rPr>
        <w:tab/>
      </w:r>
      <w:r w:rsidRPr="00D62B24">
        <w:rPr>
          <w:rFonts w:ascii="Times New Roman" w:hAnsi="Times New Roman" w:cs="Times New Roman"/>
          <w:sz w:val="24"/>
          <w:szCs w:val="24"/>
        </w:rPr>
        <w:tab/>
      </w:r>
      <w:r w:rsidRPr="00D62B24">
        <w:rPr>
          <w:rFonts w:ascii="Times New Roman" w:hAnsi="Times New Roman" w:cs="Times New Roman"/>
          <w:sz w:val="24"/>
          <w:szCs w:val="24"/>
        </w:rPr>
        <w:tab/>
      </w:r>
      <w:r w:rsidRPr="00D62B24">
        <w:rPr>
          <w:rFonts w:ascii="Times New Roman" w:hAnsi="Times New Roman" w:cs="Times New Roman"/>
          <w:sz w:val="24"/>
          <w:szCs w:val="24"/>
        </w:rPr>
        <w:tab/>
        <w:t>Date</w:t>
      </w:r>
    </w:p>
    <w:p w14:paraId="6B0BCAA4" w14:textId="77777777" w:rsidR="003E44CD" w:rsidRPr="00D62B24" w:rsidRDefault="003E44CD" w:rsidP="003E44CD">
      <w:pPr>
        <w:spacing w:after="0"/>
        <w:rPr>
          <w:rFonts w:ascii="Times New Roman" w:hAnsi="Times New Roman" w:cs="Times New Roman"/>
          <w:sz w:val="24"/>
          <w:szCs w:val="24"/>
        </w:rPr>
      </w:pPr>
    </w:p>
    <w:p w14:paraId="3E69ED20" w14:textId="77777777" w:rsidR="003E44CD" w:rsidRPr="00D62B24" w:rsidRDefault="003E44CD" w:rsidP="003E44CD">
      <w:pPr>
        <w:spacing w:after="0"/>
        <w:rPr>
          <w:rFonts w:ascii="Times New Roman" w:hAnsi="Times New Roman" w:cs="Times New Roman"/>
          <w:sz w:val="24"/>
          <w:szCs w:val="24"/>
        </w:rPr>
      </w:pPr>
    </w:p>
    <w:p w14:paraId="00BACA4F" w14:textId="77777777" w:rsidR="003E44CD" w:rsidRPr="00D62B24" w:rsidRDefault="003E44CD" w:rsidP="003E44CD">
      <w:pPr>
        <w:spacing w:after="0"/>
        <w:rPr>
          <w:rFonts w:ascii="Times New Roman" w:hAnsi="Times New Roman" w:cs="Times New Roman"/>
          <w:sz w:val="24"/>
          <w:szCs w:val="24"/>
        </w:rPr>
      </w:pPr>
    </w:p>
    <w:p w14:paraId="25074185" w14:textId="77777777" w:rsidR="00B67F86" w:rsidRDefault="00B67F86"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09FEFC6" w14:textId="77777777" w:rsidR="008B1ED4" w:rsidRDefault="008B1ED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8FD0ED" w14:textId="77777777" w:rsidR="008B1ED4" w:rsidRDefault="008B1ED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E244F8" w14:textId="77777777" w:rsidR="008B1ED4" w:rsidRDefault="008B1ED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D5F6DA" w14:textId="77777777" w:rsidR="008B1ED4" w:rsidRDefault="008B1ED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1FC5FC" w14:textId="77777777" w:rsidR="008B1ED4" w:rsidRDefault="008B1ED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2CE6AF" w14:textId="77777777" w:rsidR="008B1ED4" w:rsidRDefault="008B1ED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E06E00" w14:textId="77777777" w:rsidR="008B1ED4" w:rsidRDefault="008B1ED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635A1F" w14:textId="77777777" w:rsidR="008B1ED4" w:rsidRDefault="008B1ED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1A07F5" w14:textId="77777777" w:rsidR="008B1ED4" w:rsidRDefault="008B1ED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9D7F06" w14:textId="77777777" w:rsidR="008B1ED4" w:rsidRDefault="008B1ED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1C1CBE" w14:textId="77777777" w:rsidR="008B1ED4" w:rsidRDefault="008B1ED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00E122" w14:textId="77777777" w:rsidR="008B1ED4" w:rsidRDefault="008B1ED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BE3B16" w14:textId="77777777" w:rsidR="008B1ED4" w:rsidRPr="00D62B24" w:rsidRDefault="008B1ED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1"/>
    <w:p w14:paraId="524214D9" w14:textId="77777777" w:rsidR="00FB4C24" w:rsidRPr="00D62B24" w:rsidRDefault="00FB4C2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2"/>
    <w:p w14:paraId="6DED28C7" w14:textId="166D7C0B" w:rsidR="00497DF4" w:rsidRPr="00D62B24" w:rsidRDefault="00497DF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3"/>
    <w:p w14:paraId="5356ED6A" w14:textId="77777777" w:rsidR="000C01F7" w:rsidRPr="00D62B24" w:rsidRDefault="000C01F7"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4"/>
    <w:p w14:paraId="18D98B0B" w14:textId="77777777" w:rsidR="008B1ED4" w:rsidRDefault="008B1ED4" w:rsidP="008B1ED4">
      <w:pPr>
        <w:pStyle w:val="NoSpacing"/>
        <w:jc w:val="center"/>
        <w:rPr>
          <w:rFonts w:ascii="Times New Roman" w:hAnsi="Times New Roman" w:cs="Times New Roman"/>
        </w:rPr>
      </w:pPr>
      <w:r>
        <w:rPr>
          <w:rFonts w:ascii="Times New Roman" w:hAnsi="Times New Roman" w:cs="Times New Roman"/>
        </w:rPr>
        <w:lastRenderedPageBreak/>
        <w:t>Town of Hartford</w:t>
      </w:r>
    </w:p>
    <w:p w14:paraId="6CB7EA9A" w14:textId="77777777" w:rsidR="008B1ED4" w:rsidRDefault="008B1ED4" w:rsidP="008B1ED4">
      <w:pPr>
        <w:pStyle w:val="NoSpacing"/>
        <w:jc w:val="center"/>
        <w:rPr>
          <w:rFonts w:ascii="Times New Roman" w:hAnsi="Times New Roman" w:cs="Times New Roman"/>
        </w:rPr>
      </w:pPr>
      <w:r>
        <w:rPr>
          <w:rFonts w:ascii="Times New Roman" w:hAnsi="Times New Roman" w:cs="Times New Roman"/>
        </w:rPr>
        <w:t>Road Report</w:t>
      </w:r>
    </w:p>
    <w:p w14:paraId="66B00C54" w14:textId="77777777" w:rsidR="008B1ED4" w:rsidRDefault="008B1ED4" w:rsidP="008B1ED4">
      <w:pPr>
        <w:pStyle w:val="NoSpacing"/>
        <w:jc w:val="center"/>
        <w:rPr>
          <w:rFonts w:ascii="Times New Roman" w:hAnsi="Times New Roman" w:cs="Times New Roman"/>
        </w:rPr>
      </w:pPr>
      <w:r>
        <w:rPr>
          <w:rFonts w:ascii="Times New Roman" w:hAnsi="Times New Roman" w:cs="Times New Roman"/>
        </w:rPr>
        <w:t>August 5, 2025</w:t>
      </w:r>
    </w:p>
    <w:p w14:paraId="0AD5F26C" w14:textId="77777777" w:rsidR="008B1ED4" w:rsidRDefault="008B1ED4" w:rsidP="008B1ED4">
      <w:pPr>
        <w:pStyle w:val="NoSpacing"/>
        <w:jc w:val="center"/>
        <w:rPr>
          <w:rFonts w:ascii="Times New Roman" w:hAnsi="Times New Roman" w:cs="Times New Roman"/>
        </w:rPr>
      </w:pPr>
    </w:p>
    <w:p w14:paraId="4CC1CF08" w14:textId="77777777" w:rsidR="008B1ED4" w:rsidRDefault="008B1ED4" w:rsidP="008B1ED4">
      <w:pPr>
        <w:pStyle w:val="NoSpacing"/>
        <w:jc w:val="center"/>
        <w:rPr>
          <w:rFonts w:ascii="Times New Roman" w:hAnsi="Times New Roman" w:cs="Times New Roman"/>
        </w:rPr>
      </w:pPr>
    </w:p>
    <w:p w14:paraId="42304FC8" w14:textId="77777777" w:rsidR="008B1ED4" w:rsidRDefault="008B1ED4" w:rsidP="008B1ED4">
      <w:pPr>
        <w:pStyle w:val="NoSpacing"/>
        <w:rPr>
          <w:rFonts w:ascii="Times New Roman" w:hAnsi="Times New Roman" w:cs="Times New Roman"/>
        </w:rPr>
      </w:pPr>
      <w:r>
        <w:rPr>
          <w:rFonts w:ascii="Times New Roman" w:hAnsi="Times New Roman" w:cs="Times New Roman"/>
        </w:rPr>
        <w:t>The plan is to put a paving bid package out to bid tonight at the Selectmen’s Meeting.</w:t>
      </w:r>
    </w:p>
    <w:p w14:paraId="52717862" w14:textId="77777777" w:rsidR="008B1ED4" w:rsidRDefault="008B1ED4" w:rsidP="008B1ED4">
      <w:pPr>
        <w:pStyle w:val="NoSpacing"/>
        <w:rPr>
          <w:rFonts w:ascii="Times New Roman" w:hAnsi="Times New Roman" w:cs="Times New Roman"/>
        </w:rPr>
      </w:pPr>
      <w:r>
        <w:rPr>
          <w:rFonts w:ascii="Times New Roman" w:hAnsi="Times New Roman" w:cs="Times New Roman"/>
        </w:rPr>
        <w:t>We have been down to Old Route 140 and the plan is to pour a concrete header to hold the road from washing in. This will be done in the next few weeks with Pratt Hill Road header on the big culvert.</w:t>
      </w:r>
    </w:p>
    <w:p w14:paraId="66242170" w14:textId="77777777" w:rsidR="008B1ED4" w:rsidRDefault="008B1ED4" w:rsidP="008B1ED4">
      <w:pPr>
        <w:pStyle w:val="NoSpacing"/>
        <w:rPr>
          <w:rFonts w:ascii="Times New Roman" w:hAnsi="Times New Roman" w:cs="Times New Roman"/>
        </w:rPr>
      </w:pPr>
      <w:r>
        <w:rPr>
          <w:rFonts w:ascii="Times New Roman" w:hAnsi="Times New Roman" w:cs="Times New Roman"/>
        </w:rPr>
        <w:t>Cathy and I will be working on the FEMA paperwork to get it on a spreadsheet so we all understand what we are doing on each site and will have it ready for the next Road Committee meeting.</w:t>
      </w:r>
    </w:p>
    <w:p w14:paraId="1323BDBA" w14:textId="77777777" w:rsidR="008B1ED4" w:rsidRDefault="008B1ED4" w:rsidP="008B1ED4">
      <w:pPr>
        <w:pStyle w:val="NoSpacing"/>
        <w:rPr>
          <w:rFonts w:ascii="Times New Roman" w:hAnsi="Times New Roman" w:cs="Times New Roman"/>
        </w:rPr>
      </w:pPr>
      <w:r>
        <w:rPr>
          <w:rFonts w:ascii="Times New Roman" w:hAnsi="Times New Roman" w:cs="Times New Roman"/>
        </w:rPr>
        <w:t>We also have an issue on Sam Annis Road. An entrance was installed with no approved entrance permit.</w:t>
      </w:r>
    </w:p>
    <w:p w14:paraId="5D323B98" w14:textId="77777777" w:rsidR="008B1ED4" w:rsidRDefault="008B1ED4" w:rsidP="008B1ED4">
      <w:pPr>
        <w:pStyle w:val="NoSpacing"/>
        <w:rPr>
          <w:rFonts w:ascii="Times New Roman" w:hAnsi="Times New Roman" w:cs="Times New Roman"/>
        </w:rPr>
      </w:pPr>
      <w:r>
        <w:rPr>
          <w:rFonts w:ascii="Times New Roman" w:hAnsi="Times New Roman" w:cs="Times New Roman"/>
        </w:rPr>
        <w:t>The Goding Road will be repaired this week. There is a small washout on the hill.</w:t>
      </w:r>
    </w:p>
    <w:p w14:paraId="6B252ACE" w14:textId="77777777" w:rsidR="008B1ED4" w:rsidRDefault="008B1ED4" w:rsidP="008B1ED4">
      <w:pPr>
        <w:pStyle w:val="NoSpacing"/>
        <w:rPr>
          <w:rFonts w:ascii="Times New Roman" w:hAnsi="Times New Roman" w:cs="Times New Roman"/>
        </w:rPr>
      </w:pPr>
    </w:p>
    <w:p w14:paraId="0BE812F5" w14:textId="77777777" w:rsidR="008B1ED4" w:rsidRDefault="008B1ED4" w:rsidP="008B1ED4">
      <w:pPr>
        <w:pStyle w:val="NoSpacing"/>
        <w:rPr>
          <w:rFonts w:ascii="Times New Roman" w:hAnsi="Times New Roman" w:cs="Times New Roman"/>
        </w:rPr>
      </w:pPr>
    </w:p>
    <w:p w14:paraId="612BE6B1" w14:textId="77777777" w:rsidR="008B1ED4" w:rsidRDefault="008B1ED4" w:rsidP="008B1ED4">
      <w:pPr>
        <w:pStyle w:val="NoSpacing"/>
        <w:rPr>
          <w:rFonts w:ascii="Times New Roman" w:hAnsi="Times New Roman" w:cs="Times New Roman"/>
        </w:rPr>
      </w:pPr>
      <w:r>
        <w:rPr>
          <w:rFonts w:ascii="Times New Roman" w:hAnsi="Times New Roman" w:cs="Times New Roman"/>
        </w:rPr>
        <w:t>Submitted by,</w:t>
      </w:r>
    </w:p>
    <w:p w14:paraId="6C3DFC26" w14:textId="77777777" w:rsidR="008B1ED4" w:rsidRDefault="008B1ED4" w:rsidP="008B1ED4">
      <w:pPr>
        <w:pStyle w:val="NoSpacing"/>
        <w:rPr>
          <w:rFonts w:ascii="Times New Roman" w:hAnsi="Times New Roman" w:cs="Times New Roman"/>
        </w:rPr>
      </w:pPr>
    </w:p>
    <w:p w14:paraId="20FF3491" w14:textId="77777777" w:rsidR="008B1ED4" w:rsidRDefault="008B1ED4" w:rsidP="008B1ED4">
      <w:pPr>
        <w:pStyle w:val="NoSpacing"/>
        <w:rPr>
          <w:rFonts w:ascii="Times New Roman" w:hAnsi="Times New Roman" w:cs="Times New Roman"/>
        </w:rPr>
      </w:pPr>
      <w:r>
        <w:rPr>
          <w:rFonts w:ascii="Times New Roman" w:hAnsi="Times New Roman" w:cs="Times New Roman"/>
        </w:rPr>
        <w:t>Bim McNeil</w:t>
      </w:r>
    </w:p>
    <w:p w14:paraId="799074C4" w14:textId="77777777" w:rsidR="008B1ED4" w:rsidRPr="00FE690A" w:rsidRDefault="008B1ED4" w:rsidP="008B1ED4">
      <w:pPr>
        <w:pStyle w:val="NoSpacing"/>
        <w:rPr>
          <w:rFonts w:ascii="Times New Roman" w:hAnsi="Times New Roman" w:cs="Times New Roman"/>
        </w:rPr>
      </w:pPr>
      <w:r>
        <w:rPr>
          <w:rFonts w:ascii="Times New Roman" w:hAnsi="Times New Roman" w:cs="Times New Roman"/>
        </w:rPr>
        <w:t>Road Commissioner</w:t>
      </w:r>
    </w:p>
    <w:p w14:paraId="11E7BCE7" w14:textId="77777777" w:rsidR="008B1ED4" w:rsidRDefault="008B1ED4" w:rsidP="008B1ED4">
      <w:pPr>
        <w:jc w:val="center"/>
        <w:rPr>
          <w:b/>
          <w:bCs/>
        </w:rPr>
      </w:pPr>
    </w:p>
    <w:p w14:paraId="68537168" w14:textId="77777777" w:rsidR="008B1ED4" w:rsidRDefault="008B1ED4" w:rsidP="008B1ED4">
      <w:pPr>
        <w:jc w:val="center"/>
        <w:rPr>
          <w:b/>
          <w:bCs/>
        </w:rPr>
      </w:pPr>
    </w:p>
    <w:p w14:paraId="038FBE27" w14:textId="77777777" w:rsidR="008B1ED4" w:rsidRDefault="008B1ED4" w:rsidP="008B1ED4">
      <w:pPr>
        <w:jc w:val="center"/>
        <w:rPr>
          <w:b/>
          <w:bCs/>
        </w:rPr>
      </w:pPr>
    </w:p>
    <w:p w14:paraId="5C7E5171" w14:textId="77777777" w:rsidR="008B1ED4" w:rsidRDefault="008B1ED4" w:rsidP="008B1ED4">
      <w:pPr>
        <w:jc w:val="center"/>
        <w:rPr>
          <w:b/>
          <w:bCs/>
        </w:rPr>
      </w:pPr>
    </w:p>
    <w:p w14:paraId="3431D4E5" w14:textId="77777777" w:rsidR="008B1ED4" w:rsidRDefault="008B1ED4" w:rsidP="008B1ED4">
      <w:pPr>
        <w:jc w:val="center"/>
        <w:rPr>
          <w:b/>
          <w:bCs/>
        </w:rPr>
      </w:pPr>
    </w:p>
    <w:p w14:paraId="67F1C8B8" w14:textId="77777777" w:rsidR="008B1ED4" w:rsidRDefault="008B1ED4" w:rsidP="008B1ED4">
      <w:pPr>
        <w:jc w:val="center"/>
        <w:rPr>
          <w:b/>
          <w:bCs/>
        </w:rPr>
      </w:pPr>
    </w:p>
    <w:p w14:paraId="53081972" w14:textId="77777777" w:rsidR="008B1ED4" w:rsidRDefault="008B1ED4" w:rsidP="008B1ED4">
      <w:pPr>
        <w:jc w:val="center"/>
        <w:rPr>
          <w:b/>
          <w:bCs/>
        </w:rPr>
      </w:pPr>
    </w:p>
    <w:p w14:paraId="3AFBAF5F" w14:textId="77777777" w:rsidR="008B1ED4" w:rsidRDefault="008B1ED4" w:rsidP="008B1ED4">
      <w:pPr>
        <w:jc w:val="center"/>
        <w:rPr>
          <w:b/>
          <w:bCs/>
        </w:rPr>
      </w:pPr>
    </w:p>
    <w:p w14:paraId="26D45819" w14:textId="77777777" w:rsidR="008B1ED4" w:rsidRDefault="008B1ED4" w:rsidP="008B1ED4">
      <w:pPr>
        <w:jc w:val="center"/>
        <w:rPr>
          <w:b/>
          <w:bCs/>
        </w:rPr>
      </w:pPr>
    </w:p>
    <w:p w14:paraId="4D92E0C6" w14:textId="77777777" w:rsidR="008B1ED4" w:rsidRDefault="008B1ED4" w:rsidP="008B1ED4">
      <w:pPr>
        <w:jc w:val="center"/>
        <w:rPr>
          <w:b/>
          <w:bCs/>
        </w:rPr>
      </w:pPr>
    </w:p>
    <w:p w14:paraId="3F579BE5" w14:textId="77777777" w:rsidR="008B1ED4" w:rsidRDefault="008B1ED4" w:rsidP="008B1ED4">
      <w:pPr>
        <w:jc w:val="center"/>
        <w:rPr>
          <w:b/>
          <w:bCs/>
        </w:rPr>
      </w:pPr>
    </w:p>
    <w:p w14:paraId="0B9C01A1" w14:textId="77777777" w:rsidR="008B1ED4" w:rsidRDefault="008B1ED4" w:rsidP="008B1ED4">
      <w:pPr>
        <w:jc w:val="center"/>
        <w:rPr>
          <w:b/>
          <w:bCs/>
        </w:rPr>
      </w:pPr>
    </w:p>
    <w:p w14:paraId="7B7C9E9A" w14:textId="77777777" w:rsidR="008B1ED4" w:rsidRDefault="008B1ED4" w:rsidP="008B1ED4">
      <w:pPr>
        <w:jc w:val="center"/>
        <w:rPr>
          <w:b/>
          <w:bCs/>
        </w:rPr>
      </w:pPr>
    </w:p>
    <w:p w14:paraId="284AE513" w14:textId="77777777" w:rsidR="008B1ED4" w:rsidRDefault="008B1ED4" w:rsidP="008B1ED4">
      <w:pPr>
        <w:jc w:val="center"/>
        <w:rPr>
          <w:b/>
          <w:bCs/>
        </w:rPr>
      </w:pPr>
    </w:p>
    <w:p w14:paraId="07C3FFC7" w14:textId="77777777" w:rsidR="008B1ED4" w:rsidRDefault="008B1ED4" w:rsidP="008B1ED4">
      <w:pPr>
        <w:jc w:val="center"/>
        <w:rPr>
          <w:b/>
          <w:bCs/>
        </w:rPr>
      </w:pPr>
    </w:p>
    <w:p w14:paraId="53EBBCFB" w14:textId="77777777" w:rsidR="008B1ED4" w:rsidRDefault="008B1ED4" w:rsidP="008B1ED4">
      <w:pPr>
        <w:jc w:val="center"/>
        <w:rPr>
          <w:b/>
          <w:bCs/>
        </w:rPr>
      </w:pPr>
    </w:p>
    <w:p w14:paraId="2FEEE0D0" w14:textId="77777777" w:rsidR="008B1ED4" w:rsidRDefault="008B1ED4" w:rsidP="008B1ED4">
      <w:pPr>
        <w:jc w:val="center"/>
        <w:rPr>
          <w:b/>
          <w:bCs/>
        </w:rPr>
      </w:pPr>
    </w:p>
    <w:p w14:paraId="1F5042E8" w14:textId="77777777" w:rsidR="008B1ED4" w:rsidRDefault="008B1ED4" w:rsidP="008B1ED4">
      <w:pPr>
        <w:jc w:val="center"/>
        <w:rPr>
          <w:b/>
          <w:bCs/>
        </w:rPr>
      </w:pPr>
    </w:p>
    <w:p w14:paraId="08C56815" w14:textId="7A335BA8" w:rsidR="008B1ED4" w:rsidRDefault="008B1ED4" w:rsidP="008B1ED4">
      <w:pPr>
        <w:jc w:val="center"/>
        <w:rPr>
          <w:b/>
          <w:bCs/>
        </w:rPr>
      </w:pPr>
      <w:r w:rsidRPr="40F7A59D">
        <w:rPr>
          <w:b/>
          <w:bCs/>
        </w:rPr>
        <w:lastRenderedPageBreak/>
        <w:t>Report from the Code Enforcement Officer</w:t>
      </w:r>
    </w:p>
    <w:p w14:paraId="18369FD5" w14:textId="77777777" w:rsidR="008B1ED4" w:rsidRDefault="008B1ED4" w:rsidP="008B1ED4">
      <w:r>
        <w:t>August 4, 2025</w:t>
      </w:r>
    </w:p>
    <w:p w14:paraId="029E7CAF" w14:textId="77777777" w:rsidR="008B1ED4" w:rsidRDefault="008B1ED4" w:rsidP="008B1ED4"/>
    <w:p w14:paraId="1521F1EF" w14:textId="77777777" w:rsidR="008B1ED4" w:rsidRDefault="008B1ED4" w:rsidP="008B1ED4">
      <w:pPr>
        <w:ind w:firstLine="720"/>
        <w:rPr>
          <w:b/>
          <w:bCs/>
        </w:rPr>
      </w:pPr>
      <w:r w:rsidRPr="40F7A59D">
        <w:rPr>
          <w:b/>
          <w:bCs/>
        </w:rPr>
        <w:t>June 15</w:t>
      </w:r>
      <w:r w:rsidRPr="40F7A59D">
        <w:rPr>
          <w:b/>
          <w:bCs/>
          <w:vertAlign w:val="superscript"/>
        </w:rPr>
        <w:t>th</w:t>
      </w:r>
      <w:r w:rsidRPr="40F7A59D">
        <w:rPr>
          <w:b/>
          <w:bCs/>
        </w:rPr>
        <w:t xml:space="preserve"> to now: </w:t>
      </w:r>
    </w:p>
    <w:p w14:paraId="524B25AF" w14:textId="77777777" w:rsidR="008B1ED4" w:rsidRDefault="008B1ED4" w:rsidP="008B1ED4">
      <w:r>
        <w:t>Building permits issued- 2</w:t>
      </w:r>
    </w:p>
    <w:p w14:paraId="27F17C79" w14:textId="77777777" w:rsidR="008B1ED4" w:rsidRDefault="008B1ED4" w:rsidP="008B1ED4">
      <w:r>
        <w:t>Plumbing permits issued-3</w:t>
      </w:r>
    </w:p>
    <w:p w14:paraId="3525EDB1" w14:textId="77777777" w:rsidR="008B1ED4" w:rsidRDefault="008B1ED4" w:rsidP="008B1ED4">
      <w:pPr>
        <w:ind w:firstLine="720"/>
        <w:rPr>
          <w:b/>
          <w:bCs/>
        </w:rPr>
      </w:pPr>
      <w:r w:rsidRPr="40F7A59D">
        <w:rPr>
          <w:b/>
          <w:bCs/>
        </w:rPr>
        <w:t>Complaints:</w:t>
      </w:r>
    </w:p>
    <w:p w14:paraId="0B1C6C41" w14:textId="77777777" w:rsidR="008B1ED4" w:rsidRDefault="008B1ED4" w:rsidP="008B1ED4">
      <w:r>
        <w:t xml:space="preserve">There have been no new complaints to date. </w:t>
      </w:r>
    </w:p>
    <w:p w14:paraId="6571976C" w14:textId="77777777" w:rsidR="008B1ED4" w:rsidRDefault="008B1ED4" w:rsidP="008B1ED4">
      <w:r>
        <w:t>Jared Johnson</w:t>
      </w:r>
    </w:p>
    <w:p w14:paraId="7ED1798E" w14:textId="2E96600A" w:rsidR="008B1ED4" w:rsidRDefault="008B1ED4" w:rsidP="008B1ED4">
      <w:r>
        <w:t>CEO/LPI Har</w:t>
      </w:r>
      <w:r>
        <w:t>t</w:t>
      </w:r>
      <w:r>
        <w:t>ford, ME</w:t>
      </w:r>
    </w:p>
    <w:p w14:paraId="463B0E22" w14:textId="77777777" w:rsidR="008B1ED4" w:rsidRDefault="008B1ED4" w:rsidP="008B1ED4"/>
    <w:p w14:paraId="4B080829" w14:textId="77777777" w:rsidR="008B1ED4" w:rsidRDefault="008B1ED4" w:rsidP="008B1ED4"/>
    <w:p w14:paraId="136F3B29" w14:textId="77777777" w:rsidR="008B1ED4" w:rsidRDefault="008B1ED4" w:rsidP="008B1ED4"/>
    <w:p w14:paraId="230A57A2" w14:textId="77777777" w:rsidR="008B1ED4" w:rsidRDefault="008B1ED4" w:rsidP="008B1ED4"/>
    <w:tbl>
      <w:tblPr>
        <w:tblW w:w="0" w:type="auto"/>
        <w:tblInd w:w="-30" w:type="dxa"/>
        <w:tblLayout w:type="fixed"/>
        <w:tblLook w:val="0000" w:firstRow="0" w:lastRow="0" w:firstColumn="0" w:lastColumn="0" w:noHBand="0" w:noVBand="0"/>
      </w:tblPr>
      <w:tblGrid>
        <w:gridCol w:w="1080"/>
        <w:gridCol w:w="1692"/>
        <w:gridCol w:w="1159"/>
        <w:gridCol w:w="1224"/>
        <w:gridCol w:w="1548"/>
        <w:gridCol w:w="1258"/>
        <w:gridCol w:w="1032"/>
      </w:tblGrid>
      <w:tr w:rsidR="008B1ED4" w14:paraId="588CFAA9" w14:textId="77777777" w:rsidTr="008B1ED4">
        <w:tblPrEx>
          <w:tblCellMar>
            <w:top w:w="0" w:type="dxa"/>
            <w:bottom w:w="0" w:type="dxa"/>
          </w:tblCellMar>
        </w:tblPrEx>
        <w:trPr>
          <w:trHeight w:val="290"/>
        </w:trPr>
        <w:tc>
          <w:tcPr>
            <w:tcW w:w="1080" w:type="dxa"/>
            <w:tcBorders>
              <w:top w:val="nil"/>
              <w:left w:val="nil"/>
              <w:bottom w:val="nil"/>
              <w:right w:val="nil"/>
            </w:tcBorders>
          </w:tcPr>
          <w:p w14:paraId="61F20E2D" w14:textId="77777777" w:rsidR="008B1ED4" w:rsidRDefault="008B1ED4">
            <w:pPr>
              <w:autoSpaceDE w:val="0"/>
              <w:autoSpaceDN w:val="0"/>
              <w:adjustRightInd w:val="0"/>
              <w:spacing w:after="0" w:line="240" w:lineRule="auto"/>
              <w:jc w:val="right"/>
              <w:rPr>
                <w:color w:val="000000"/>
              </w:rPr>
            </w:pPr>
          </w:p>
        </w:tc>
        <w:tc>
          <w:tcPr>
            <w:tcW w:w="1692" w:type="dxa"/>
            <w:tcBorders>
              <w:top w:val="nil"/>
              <w:left w:val="nil"/>
              <w:bottom w:val="nil"/>
              <w:right w:val="nil"/>
            </w:tcBorders>
          </w:tcPr>
          <w:p w14:paraId="1E16C558" w14:textId="77777777" w:rsidR="008B1ED4" w:rsidRDefault="008B1ED4">
            <w:pPr>
              <w:autoSpaceDE w:val="0"/>
              <w:autoSpaceDN w:val="0"/>
              <w:adjustRightInd w:val="0"/>
              <w:spacing w:after="0" w:line="240" w:lineRule="auto"/>
              <w:jc w:val="right"/>
              <w:rPr>
                <w:color w:val="000000"/>
              </w:rPr>
            </w:pPr>
          </w:p>
        </w:tc>
        <w:tc>
          <w:tcPr>
            <w:tcW w:w="1159" w:type="dxa"/>
            <w:tcBorders>
              <w:top w:val="nil"/>
              <w:left w:val="nil"/>
              <w:bottom w:val="nil"/>
              <w:right w:val="nil"/>
            </w:tcBorders>
          </w:tcPr>
          <w:p w14:paraId="6A9D7125" w14:textId="77777777" w:rsidR="008B1ED4" w:rsidRDefault="008B1ED4">
            <w:pPr>
              <w:autoSpaceDE w:val="0"/>
              <w:autoSpaceDN w:val="0"/>
              <w:adjustRightInd w:val="0"/>
              <w:spacing w:after="0" w:line="240" w:lineRule="auto"/>
              <w:jc w:val="right"/>
              <w:rPr>
                <w:color w:val="000000"/>
              </w:rPr>
            </w:pPr>
          </w:p>
        </w:tc>
        <w:tc>
          <w:tcPr>
            <w:tcW w:w="1224" w:type="dxa"/>
            <w:tcBorders>
              <w:top w:val="nil"/>
              <w:left w:val="nil"/>
              <w:bottom w:val="nil"/>
              <w:right w:val="nil"/>
            </w:tcBorders>
          </w:tcPr>
          <w:p w14:paraId="350A90C7" w14:textId="77777777" w:rsidR="008B1ED4" w:rsidRDefault="008B1ED4">
            <w:pPr>
              <w:autoSpaceDE w:val="0"/>
              <w:autoSpaceDN w:val="0"/>
              <w:adjustRightInd w:val="0"/>
              <w:spacing w:after="0" w:line="240" w:lineRule="auto"/>
              <w:jc w:val="right"/>
              <w:rPr>
                <w:color w:val="000000"/>
              </w:rPr>
            </w:pPr>
          </w:p>
        </w:tc>
        <w:tc>
          <w:tcPr>
            <w:tcW w:w="1548" w:type="dxa"/>
            <w:tcBorders>
              <w:top w:val="nil"/>
              <w:left w:val="nil"/>
              <w:bottom w:val="nil"/>
              <w:right w:val="nil"/>
            </w:tcBorders>
          </w:tcPr>
          <w:p w14:paraId="7160F131" w14:textId="77777777" w:rsidR="008B1ED4" w:rsidRDefault="008B1ED4">
            <w:pPr>
              <w:autoSpaceDE w:val="0"/>
              <w:autoSpaceDN w:val="0"/>
              <w:adjustRightInd w:val="0"/>
              <w:spacing w:after="0" w:line="240" w:lineRule="auto"/>
              <w:jc w:val="right"/>
              <w:rPr>
                <w:color w:val="000000"/>
              </w:rPr>
            </w:pPr>
          </w:p>
        </w:tc>
        <w:tc>
          <w:tcPr>
            <w:tcW w:w="1258" w:type="dxa"/>
            <w:tcBorders>
              <w:top w:val="nil"/>
              <w:left w:val="nil"/>
              <w:bottom w:val="nil"/>
              <w:right w:val="nil"/>
            </w:tcBorders>
          </w:tcPr>
          <w:p w14:paraId="2F11C8E8"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58553988" w14:textId="77777777" w:rsidR="008B1ED4" w:rsidRDefault="008B1ED4">
            <w:pPr>
              <w:autoSpaceDE w:val="0"/>
              <w:autoSpaceDN w:val="0"/>
              <w:adjustRightInd w:val="0"/>
              <w:spacing w:after="0" w:line="240" w:lineRule="auto"/>
              <w:jc w:val="right"/>
              <w:rPr>
                <w:color w:val="000000"/>
              </w:rPr>
            </w:pPr>
          </w:p>
        </w:tc>
      </w:tr>
      <w:tr w:rsidR="008B1ED4" w14:paraId="71592A16" w14:textId="77777777" w:rsidTr="008B1ED4">
        <w:tblPrEx>
          <w:tblCellMar>
            <w:top w:w="0" w:type="dxa"/>
            <w:bottom w:w="0" w:type="dxa"/>
          </w:tblCellMar>
        </w:tblPrEx>
        <w:trPr>
          <w:trHeight w:val="290"/>
        </w:trPr>
        <w:tc>
          <w:tcPr>
            <w:tcW w:w="1080" w:type="dxa"/>
            <w:gridSpan w:val="4"/>
            <w:tcBorders>
              <w:top w:val="nil"/>
              <w:left w:val="nil"/>
              <w:bottom w:val="nil"/>
              <w:right w:val="nil"/>
            </w:tcBorders>
          </w:tcPr>
          <w:p w14:paraId="33790095" w14:textId="77777777" w:rsidR="008B1ED4" w:rsidRDefault="008B1ED4">
            <w:pPr>
              <w:autoSpaceDE w:val="0"/>
              <w:autoSpaceDN w:val="0"/>
              <w:adjustRightInd w:val="0"/>
              <w:spacing w:after="0" w:line="240" w:lineRule="auto"/>
              <w:jc w:val="center"/>
              <w:rPr>
                <w:b/>
                <w:bCs/>
                <w:color w:val="000000"/>
              </w:rPr>
            </w:pPr>
            <w:r>
              <w:rPr>
                <w:b/>
                <w:bCs/>
                <w:color w:val="000000"/>
              </w:rPr>
              <w:t>Town of Hartford, Maine Plumbing Permit Log 2025</w:t>
            </w:r>
          </w:p>
        </w:tc>
        <w:tc>
          <w:tcPr>
            <w:tcW w:w="1548" w:type="dxa"/>
            <w:tcBorders>
              <w:top w:val="nil"/>
              <w:left w:val="nil"/>
              <w:bottom w:val="nil"/>
              <w:right w:val="nil"/>
            </w:tcBorders>
          </w:tcPr>
          <w:p w14:paraId="719CF779" w14:textId="77777777" w:rsidR="008B1ED4" w:rsidRDefault="008B1ED4">
            <w:pPr>
              <w:autoSpaceDE w:val="0"/>
              <w:autoSpaceDN w:val="0"/>
              <w:adjustRightInd w:val="0"/>
              <w:spacing w:after="0" w:line="240" w:lineRule="auto"/>
              <w:jc w:val="center"/>
              <w:rPr>
                <w:color w:val="000000"/>
              </w:rPr>
            </w:pPr>
          </w:p>
        </w:tc>
        <w:tc>
          <w:tcPr>
            <w:tcW w:w="1258" w:type="dxa"/>
            <w:tcBorders>
              <w:top w:val="nil"/>
              <w:left w:val="nil"/>
              <w:bottom w:val="nil"/>
              <w:right w:val="nil"/>
            </w:tcBorders>
          </w:tcPr>
          <w:p w14:paraId="2DCEC39C" w14:textId="77777777" w:rsidR="008B1ED4" w:rsidRDefault="008B1ED4">
            <w:pPr>
              <w:autoSpaceDE w:val="0"/>
              <w:autoSpaceDN w:val="0"/>
              <w:adjustRightInd w:val="0"/>
              <w:spacing w:after="0" w:line="240" w:lineRule="auto"/>
              <w:jc w:val="center"/>
              <w:rPr>
                <w:color w:val="000000"/>
              </w:rPr>
            </w:pPr>
          </w:p>
        </w:tc>
        <w:tc>
          <w:tcPr>
            <w:tcW w:w="1032" w:type="dxa"/>
            <w:tcBorders>
              <w:top w:val="nil"/>
              <w:left w:val="nil"/>
              <w:bottom w:val="nil"/>
              <w:right w:val="nil"/>
            </w:tcBorders>
          </w:tcPr>
          <w:p w14:paraId="70330BD0" w14:textId="77777777" w:rsidR="008B1ED4" w:rsidRDefault="008B1ED4">
            <w:pPr>
              <w:autoSpaceDE w:val="0"/>
              <w:autoSpaceDN w:val="0"/>
              <w:adjustRightInd w:val="0"/>
              <w:spacing w:after="0" w:line="240" w:lineRule="auto"/>
              <w:jc w:val="center"/>
              <w:rPr>
                <w:color w:val="000000"/>
              </w:rPr>
            </w:pPr>
          </w:p>
        </w:tc>
      </w:tr>
      <w:tr w:rsidR="008B1ED4" w14:paraId="43480F83" w14:textId="77777777" w:rsidTr="008B1ED4">
        <w:tblPrEx>
          <w:tblCellMar>
            <w:top w:w="0" w:type="dxa"/>
            <w:bottom w:w="0" w:type="dxa"/>
          </w:tblCellMar>
        </w:tblPrEx>
        <w:trPr>
          <w:trHeight w:val="290"/>
        </w:trPr>
        <w:tc>
          <w:tcPr>
            <w:tcW w:w="1080" w:type="dxa"/>
            <w:tcBorders>
              <w:top w:val="nil"/>
              <w:left w:val="nil"/>
              <w:bottom w:val="nil"/>
              <w:right w:val="nil"/>
            </w:tcBorders>
          </w:tcPr>
          <w:p w14:paraId="04B09431" w14:textId="77777777" w:rsidR="008B1ED4" w:rsidRDefault="008B1ED4">
            <w:pPr>
              <w:autoSpaceDE w:val="0"/>
              <w:autoSpaceDN w:val="0"/>
              <w:adjustRightInd w:val="0"/>
              <w:spacing w:after="0" w:line="240" w:lineRule="auto"/>
              <w:jc w:val="right"/>
              <w:rPr>
                <w:color w:val="000000"/>
              </w:rPr>
            </w:pPr>
            <w:r>
              <w:rPr>
                <w:color w:val="000000"/>
              </w:rPr>
              <w:t>7/4/2025</w:t>
            </w:r>
          </w:p>
        </w:tc>
        <w:tc>
          <w:tcPr>
            <w:tcW w:w="1692" w:type="dxa"/>
            <w:tcBorders>
              <w:top w:val="nil"/>
              <w:left w:val="nil"/>
              <w:bottom w:val="nil"/>
              <w:right w:val="nil"/>
            </w:tcBorders>
          </w:tcPr>
          <w:p w14:paraId="0531DB92" w14:textId="77777777" w:rsidR="008B1ED4" w:rsidRDefault="008B1ED4">
            <w:pPr>
              <w:autoSpaceDE w:val="0"/>
              <w:autoSpaceDN w:val="0"/>
              <w:adjustRightInd w:val="0"/>
              <w:spacing w:after="0" w:line="240" w:lineRule="auto"/>
              <w:jc w:val="right"/>
              <w:rPr>
                <w:color w:val="000000"/>
              </w:rPr>
            </w:pPr>
          </w:p>
        </w:tc>
        <w:tc>
          <w:tcPr>
            <w:tcW w:w="1159" w:type="dxa"/>
            <w:tcBorders>
              <w:top w:val="nil"/>
              <w:left w:val="nil"/>
              <w:bottom w:val="nil"/>
              <w:right w:val="nil"/>
            </w:tcBorders>
          </w:tcPr>
          <w:p w14:paraId="64C11341" w14:textId="77777777" w:rsidR="008B1ED4" w:rsidRDefault="008B1ED4">
            <w:pPr>
              <w:autoSpaceDE w:val="0"/>
              <w:autoSpaceDN w:val="0"/>
              <w:adjustRightInd w:val="0"/>
              <w:spacing w:after="0" w:line="240" w:lineRule="auto"/>
              <w:jc w:val="right"/>
              <w:rPr>
                <w:color w:val="000000"/>
              </w:rPr>
            </w:pPr>
          </w:p>
        </w:tc>
        <w:tc>
          <w:tcPr>
            <w:tcW w:w="1224" w:type="dxa"/>
            <w:tcBorders>
              <w:top w:val="nil"/>
              <w:left w:val="nil"/>
              <w:bottom w:val="nil"/>
              <w:right w:val="nil"/>
            </w:tcBorders>
          </w:tcPr>
          <w:p w14:paraId="5E0C8CB0" w14:textId="77777777" w:rsidR="008B1ED4" w:rsidRDefault="008B1ED4">
            <w:pPr>
              <w:autoSpaceDE w:val="0"/>
              <w:autoSpaceDN w:val="0"/>
              <w:adjustRightInd w:val="0"/>
              <w:spacing w:after="0" w:line="240" w:lineRule="auto"/>
              <w:jc w:val="right"/>
              <w:rPr>
                <w:color w:val="000000"/>
              </w:rPr>
            </w:pPr>
          </w:p>
        </w:tc>
        <w:tc>
          <w:tcPr>
            <w:tcW w:w="1548" w:type="dxa"/>
            <w:tcBorders>
              <w:top w:val="nil"/>
              <w:left w:val="nil"/>
              <w:bottom w:val="nil"/>
              <w:right w:val="nil"/>
            </w:tcBorders>
          </w:tcPr>
          <w:p w14:paraId="227E213E" w14:textId="77777777" w:rsidR="008B1ED4" w:rsidRDefault="008B1ED4">
            <w:pPr>
              <w:autoSpaceDE w:val="0"/>
              <w:autoSpaceDN w:val="0"/>
              <w:adjustRightInd w:val="0"/>
              <w:spacing w:after="0" w:line="240" w:lineRule="auto"/>
              <w:jc w:val="right"/>
              <w:rPr>
                <w:color w:val="000000"/>
              </w:rPr>
            </w:pPr>
          </w:p>
        </w:tc>
        <w:tc>
          <w:tcPr>
            <w:tcW w:w="1258" w:type="dxa"/>
            <w:tcBorders>
              <w:top w:val="nil"/>
              <w:left w:val="nil"/>
              <w:bottom w:val="nil"/>
              <w:right w:val="nil"/>
            </w:tcBorders>
          </w:tcPr>
          <w:p w14:paraId="5BCE112D"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0B75DA65" w14:textId="77777777" w:rsidR="008B1ED4" w:rsidRDefault="008B1ED4">
            <w:pPr>
              <w:autoSpaceDE w:val="0"/>
              <w:autoSpaceDN w:val="0"/>
              <w:adjustRightInd w:val="0"/>
              <w:spacing w:after="0" w:line="240" w:lineRule="auto"/>
              <w:jc w:val="right"/>
              <w:rPr>
                <w:color w:val="000000"/>
              </w:rPr>
            </w:pPr>
          </w:p>
        </w:tc>
      </w:tr>
      <w:tr w:rsidR="008B1ED4" w14:paraId="754D2698" w14:textId="77777777" w:rsidTr="008B1ED4">
        <w:tblPrEx>
          <w:tblCellMar>
            <w:top w:w="0" w:type="dxa"/>
            <w:bottom w:w="0" w:type="dxa"/>
          </w:tblCellMar>
        </w:tblPrEx>
        <w:trPr>
          <w:trHeight w:val="290"/>
        </w:trPr>
        <w:tc>
          <w:tcPr>
            <w:tcW w:w="1080" w:type="dxa"/>
            <w:tcBorders>
              <w:top w:val="nil"/>
              <w:left w:val="nil"/>
              <w:bottom w:val="nil"/>
              <w:right w:val="nil"/>
            </w:tcBorders>
          </w:tcPr>
          <w:p w14:paraId="3E87DE9F" w14:textId="77777777" w:rsidR="008B1ED4" w:rsidRDefault="008B1ED4">
            <w:pPr>
              <w:autoSpaceDE w:val="0"/>
              <w:autoSpaceDN w:val="0"/>
              <w:adjustRightInd w:val="0"/>
              <w:spacing w:after="0" w:line="240" w:lineRule="auto"/>
              <w:jc w:val="right"/>
              <w:rPr>
                <w:color w:val="000000"/>
              </w:rPr>
            </w:pPr>
          </w:p>
        </w:tc>
        <w:tc>
          <w:tcPr>
            <w:tcW w:w="1692" w:type="dxa"/>
            <w:tcBorders>
              <w:top w:val="nil"/>
              <w:left w:val="nil"/>
              <w:bottom w:val="nil"/>
              <w:right w:val="nil"/>
            </w:tcBorders>
          </w:tcPr>
          <w:p w14:paraId="7D743EEB" w14:textId="77777777" w:rsidR="008B1ED4" w:rsidRDefault="008B1ED4">
            <w:pPr>
              <w:autoSpaceDE w:val="0"/>
              <w:autoSpaceDN w:val="0"/>
              <w:adjustRightInd w:val="0"/>
              <w:spacing w:after="0" w:line="240" w:lineRule="auto"/>
              <w:jc w:val="right"/>
              <w:rPr>
                <w:color w:val="000000"/>
              </w:rPr>
            </w:pPr>
          </w:p>
        </w:tc>
        <w:tc>
          <w:tcPr>
            <w:tcW w:w="1159" w:type="dxa"/>
            <w:tcBorders>
              <w:top w:val="nil"/>
              <w:left w:val="nil"/>
              <w:bottom w:val="nil"/>
              <w:right w:val="nil"/>
            </w:tcBorders>
          </w:tcPr>
          <w:p w14:paraId="6F9EB04F" w14:textId="77777777" w:rsidR="008B1ED4" w:rsidRDefault="008B1ED4">
            <w:pPr>
              <w:autoSpaceDE w:val="0"/>
              <w:autoSpaceDN w:val="0"/>
              <w:adjustRightInd w:val="0"/>
              <w:spacing w:after="0" w:line="240" w:lineRule="auto"/>
              <w:jc w:val="right"/>
              <w:rPr>
                <w:color w:val="000000"/>
              </w:rPr>
            </w:pPr>
          </w:p>
        </w:tc>
        <w:tc>
          <w:tcPr>
            <w:tcW w:w="1224" w:type="dxa"/>
            <w:tcBorders>
              <w:top w:val="nil"/>
              <w:left w:val="nil"/>
              <w:bottom w:val="nil"/>
              <w:right w:val="nil"/>
            </w:tcBorders>
          </w:tcPr>
          <w:p w14:paraId="35DEB91E" w14:textId="77777777" w:rsidR="008B1ED4" w:rsidRDefault="008B1ED4">
            <w:pPr>
              <w:autoSpaceDE w:val="0"/>
              <w:autoSpaceDN w:val="0"/>
              <w:adjustRightInd w:val="0"/>
              <w:spacing w:after="0" w:line="240" w:lineRule="auto"/>
              <w:jc w:val="right"/>
              <w:rPr>
                <w:color w:val="000000"/>
              </w:rPr>
            </w:pPr>
          </w:p>
        </w:tc>
        <w:tc>
          <w:tcPr>
            <w:tcW w:w="1548" w:type="dxa"/>
            <w:tcBorders>
              <w:top w:val="nil"/>
              <w:left w:val="nil"/>
              <w:bottom w:val="nil"/>
              <w:right w:val="nil"/>
            </w:tcBorders>
          </w:tcPr>
          <w:p w14:paraId="3C707576" w14:textId="77777777" w:rsidR="008B1ED4" w:rsidRDefault="008B1ED4">
            <w:pPr>
              <w:autoSpaceDE w:val="0"/>
              <w:autoSpaceDN w:val="0"/>
              <w:adjustRightInd w:val="0"/>
              <w:spacing w:after="0" w:line="240" w:lineRule="auto"/>
              <w:jc w:val="right"/>
              <w:rPr>
                <w:color w:val="000000"/>
              </w:rPr>
            </w:pPr>
          </w:p>
        </w:tc>
        <w:tc>
          <w:tcPr>
            <w:tcW w:w="1258" w:type="dxa"/>
            <w:tcBorders>
              <w:top w:val="nil"/>
              <w:left w:val="nil"/>
              <w:bottom w:val="nil"/>
              <w:right w:val="nil"/>
            </w:tcBorders>
          </w:tcPr>
          <w:p w14:paraId="4157073C"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42BD5AB2" w14:textId="77777777" w:rsidR="008B1ED4" w:rsidRDefault="008B1ED4">
            <w:pPr>
              <w:autoSpaceDE w:val="0"/>
              <w:autoSpaceDN w:val="0"/>
              <w:adjustRightInd w:val="0"/>
              <w:spacing w:after="0" w:line="240" w:lineRule="auto"/>
              <w:jc w:val="right"/>
              <w:rPr>
                <w:color w:val="000000"/>
              </w:rPr>
            </w:pPr>
          </w:p>
        </w:tc>
      </w:tr>
      <w:tr w:rsidR="008B1ED4" w14:paraId="5EC7AC3A" w14:textId="77777777" w:rsidTr="008B1ED4">
        <w:tblPrEx>
          <w:tblCellMar>
            <w:top w:w="0" w:type="dxa"/>
            <w:bottom w:w="0" w:type="dxa"/>
          </w:tblCellMar>
        </w:tblPrEx>
        <w:trPr>
          <w:trHeight w:val="290"/>
        </w:trPr>
        <w:tc>
          <w:tcPr>
            <w:tcW w:w="1080" w:type="dxa"/>
            <w:tcBorders>
              <w:top w:val="nil"/>
              <w:left w:val="nil"/>
              <w:bottom w:val="nil"/>
              <w:right w:val="nil"/>
            </w:tcBorders>
          </w:tcPr>
          <w:p w14:paraId="2BCE7D72" w14:textId="77777777" w:rsidR="008B1ED4" w:rsidRDefault="008B1ED4">
            <w:pPr>
              <w:autoSpaceDE w:val="0"/>
              <w:autoSpaceDN w:val="0"/>
              <w:adjustRightInd w:val="0"/>
              <w:spacing w:after="0" w:line="240" w:lineRule="auto"/>
              <w:rPr>
                <w:color w:val="000000"/>
              </w:rPr>
            </w:pPr>
            <w:r>
              <w:rPr>
                <w:color w:val="000000"/>
              </w:rPr>
              <w:t xml:space="preserve">Date </w:t>
            </w:r>
          </w:p>
        </w:tc>
        <w:tc>
          <w:tcPr>
            <w:tcW w:w="1692" w:type="dxa"/>
            <w:tcBorders>
              <w:top w:val="nil"/>
              <w:left w:val="nil"/>
              <w:bottom w:val="nil"/>
              <w:right w:val="nil"/>
            </w:tcBorders>
          </w:tcPr>
          <w:p w14:paraId="2BAF4B5E" w14:textId="77777777" w:rsidR="008B1ED4" w:rsidRDefault="008B1ED4">
            <w:pPr>
              <w:autoSpaceDE w:val="0"/>
              <w:autoSpaceDN w:val="0"/>
              <w:adjustRightInd w:val="0"/>
              <w:spacing w:after="0" w:line="240" w:lineRule="auto"/>
              <w:rPr>
                <w:color w:val="000000"/>
              </w:rPr>
            </w:pPr>
            <w:r>
              <w:rPr>
                <w:color w:val="000000"/>
              </w:rPr>
              <w:t>Permit Number</w:t>
            </w:r>
          </w:p>
        </w:tc>
        <w:tc>
          <w:tcPr>
            <w:tcW w:w="1159" w:type="dxa"/>
            <w:tcBorders>
              <w:top w:val="nil"/>
              <w:left w:val="nil"/>
              <w:bottom w:val="nil"/>
              <w:right w:val="nil"/>
            </w:tcBorders>
          </w:tcPr>
          <w:p w14:paraId="7EEB1D87" w14:textId="77777777" w:rsidR="008B1ED4" w:rsidRDefault="008B1ED4">
            <w:pPr>
              <w:autoSpaceDE w:val="0"/>
              <w:autoSpaceDN w:val="0"/>
              <w:adjustRightInd w:val="0"/>
              <w:spacing w:after="0" w:line="240" w:lineRule="auto"/>
              <w:rPr>
                <w:color w:val="000000"/>
              </w:rPr>
            </w:pPr>
            <w:r>
              <w:rPr>
                <w:color w:val="000000"/>
              </w:rPr>
              <w:t>Last Name</w:t>
            </w:r>
          </w:p>
        </w:tc>
        <w:tc>
          <w:tcPr>
            <w:tcW w:w="1224" w:type="dxa"/>
            <w:tcBorders>
              <w:top w:val="nil"/>
              <w:left w:val="nil"/>
              <w:bottom w:val="nil"/>
              <w:right w:val="nil"/>
            </w:tcBorders>
          </w:tcPr>
          <w:p w14:paraId="1CD8AFB8" w14:textId="77777777" w:rsidR="008B1ED4" w:rsidRDefault="008B1ED4">
            <w:pPr>
              <w:autoSpaceDE w:val="0"/>
              <w:autoSpaceDN w:val="0"/>
              <w:adjustRightInd w:val="0"/>
              <w:spacing w:after="0" w:line="240" w:lineRule="auto"/>
              <w:rPr>
                <w:color w:val="000000"/>
              </w:rPr>
            </w:pPr>
            <w:r>
              <w:rPr>
                <w:color w:val="000000"/>
              </w:rPr>
              <w:t>First Name</w:t>
            </w:r>
          </w:p>
        </w:tc>
        <w:tc>
          <w:tcPr>
            <w:tcW w:w="1548" w:type="dxa"/>
            <w:tcBorders>
              <w:top w:val="nil"/>
              <w:left w:val="nil"/>
              <w:bottom w:val="nil"/>
              <w:right w:val="nil"/>
            </w:tcBorders>
          </w:tcPr>
          <w:p w14:paraId="3FD9DA12" w14:textId="77777777" w:rsidR="008B1ED4" w:rsidRDefault="008B1ED4">
            <w:pPr>
              <w:autoSpaceDE w:val="0"/>
              <w:autoSpaceDN w:val="0"/>
              <w:adjustRightInd w:val="0"/>
              <w:spacing w:after="0" w:line="240" w:lineRule="auto"/>
              <w:rPr>
                <w:color w:val="000000"/>
              </w:rPr>
            </w:pPr>
            <w:r>
              <w:rPr>
                <w:color w:val="000000"/>
              </w:rPr>
              <w:t>Location</w:t>
            </w:r>
          </w:p>
        </w:tc>
        <w:tc>
          <w:tcPr>
            <w:tcW w:w="1258" w:type="dxa"/>
            <w:tcBorders>
              <w:top w:val="nil"/>
              <w:left w:val="nil"/>
              <w:bottom w:val="nil"/>
              <w:right w:val="nil"/>
            </w:tcBorders>
          </w:tcPr>
          <w:p w14:paraId="238FAF2B" w14:textId="77777777" w:rsidR="008B1ED4" w:rsidRDefault="008B1ED4">
            <w:pPr>
              <w:autoSpaceDE w:val="0"/>
              <w:autoSpaceDN w:val="0"/>
              <w:adjustRightInd w:val="0"/>
              <w:spacing w:after="0" w:line="240" w:lineRule="auto"/>
              <w:rPr>
                <w:color w:val="000000"/>
              </w:rPr>
            </w:pPr>
            <w:r>
              <w:rPr>
                <w:color w:val="000000"/>
              </w:rPr>
              <w:t>Purpose</w:t>
            </w:r>
          </w:p>
        </w:tc>
        <w:tc>
          <w:tcPr>
            <w:tcW w:w="1032" w:type="dxa"/>
            <w:tcBorders>
              <w:top w:val="nil"/>
              <w:left w:val="nil"/>
              <w:bottom w:val="nil"/>
              <w:right w:val="nil"/>
            </w:tcBorders>
          </w:tcPr>
          <w:p w14:paraId="5A3FDB29" w14:textId="77777777" w:rsidR="008B1ED4" w:rsidRDefault="008B1ED4">
            <w:pPr>
              <w:autoSpaceDE w:val="0"/>
              <w:autoSpaceDN w:val="0"/>
              <w:adjustRightInd w:val="0"/>
              <w:spacing w:after="0" w:line="240" w:lineRule="auto"/>
              <w:jc w:val="right"/>
              <w:rPr>
                <w:color w:val="000000"/>
              </w:rPr>
            </w:pPr>
          </w:p>
        </w:tc>
      </w:tr>
      <w:tr w:rsidR="008B1ED4" w14:paraId="35C77FC8"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2D272256" w14:textId="77777777" w:rsidR="008B1ED4" w:rsidRDefault="008B1ED4">
            <w:pPr>
              <w:autoSpaceDE w:val="0"/>
              <w:autoSpaceDN w:val="0"/>
              <w:adjustRightInd w:val="0"/>
              <w:spacing w:after="0" w:line="240" w:lineRule="auto"/>
              <w:jc w:val="right"/>
              <w:rPr>
                <w:color w:val="000000"/>
              </w:rPr>
            </w:pPr>
            <w:r>
              <w:rPr>
                <w:color w:val="000000"/>
              </w:rPr>
              <w:t>6/21/2025</w:t>
            </w:r>
          </w:p>
        </w:tc>
        <w:tc>
          <w:tcPr>
            <w:tcW w:w="1692" w:type="dxa"/>
            <w:tcBorders>
              <w:top w:val="single" w:sz="6" w:space="0" w:color="auto"/>
              <w:left w:val="single" w:sz="6" w:space="0" w:color="auto"/>
              <w:bottom w:val="single" w:sz="6" w:space="0" w:color="auto"/>
              <w:right w:val="single" w:sz="6" w:space="0" w:color="auto"/>
            </w:tcBorders>
          </w:tcPr>
          <w:p w14:paraId="515CFAFB" w14:textId="77777777" w:rsidR="008B1ED4" w:rsidRDefault="008B1ED4">
            <w:pPr>
              <w:autoSpaceDE w:val="0"/>
              <w:autoSpaceDN w:val="0"/>
              <w:adjustRightInd w:val="0"/>
              <w:spacing w:after="0" w:line="240" w:lineRule="auto"/>
              <w:rPr>
                <w:color w:val="000000"/>
              </w:rPr>
            </w:pPr>
            <w:r>
              <w:rPr>
                <w:color w:val="000000"/>
              </w:rPr>
              <w:t>2025-P16</w:t>
            </w:r>
          </w:p>
        </w:tc>
        <w:tc>
          <w:tcPr>
            <w:tcW w:w="1159" w:type="dxa"/>
            <w:tcBorders>
              <w:top w:val="single" w:sz="6" w:space="0" w:color="auto"/>
              <w:left w:val="single" w:sz="6" w:space="0" w:color="auto"/>
              <w:bottom w:val="single" w:sz="6" w:space="0" w:color="auto"/>
              <w:right w:val="single" w:sz="6" w:space="0" w:color="auto"/>
            </w:tcBorders>
          </w:tcPr>
          <w:p w14:paraId="771562CB" w14:textId="77777777" w:rsidR="008B1ED4" w:rsidRDefault="008B1ED4">
            <w:pPr>
              <w:autoSpaceDE w:val="0"/>
              <w:autoSpaceDN w:val="0"/>
              <w:adjustRightInd w:val="0"/>
              <w:spacing w:after="0" w:line="240" w:lineRule="auto"/>
              <w:rPr>
                <w:color w:val="000000"/>
              </w:rPr>
            </w:pPr>
            <w:r>
              <w:rPr>
                <w:color w:val="000000"/>
              </w:rPr>
              <w:t>Clement</w:t>
            </w:r>
          </w:p>
        </w:tc>
        <w:tc>
          <w:tcPr>
            <w:tcW w:w="1224" w:type="dxa"/>
            <w:tcBorders>
              <w:top w:val="single" w:sz="6" w:space="0" w:color="auto"/>
              <w:left w:val="single" w:sz="6" w:space="0" w:color="auto"/>
              <w:bottom w:val="single" w:sz="6" w:space="0" w:color="auto"/>
              <w:right w:val="single" w:sz="6" w:space="0" w:color="auto"/>
            </w:tcBorders>
          </w:tcPr>
          <w:p w14:paraId="0A7C105E" w14:textId="77777777" w:rsidR="008B1ED4" w:rsidRDefault="008B1ED4">
            <w:pPr>
              <w:autoSpaceDE w:val="0"/>
              <w:autoSpaceDN w:val="0"/>
              <w:adjustRightInd w:val="0"/>
              <w:spacing w:after="0" w:line="240" w:lineRule="auto"/>
              <w:rPr>
                <w:color w:val="000000"/>
              </w:rPr>
            </w:pPr>
            <w:r>
              <w:rPr>
                <w:color w:val="000000"/>
              </w:rPr>
              <w:t>Julien</w:t>
            </w:r>
          </w:p>
        </w:tc>
        <w:tc>
          <w:tcPr>
            <w:tcW w:w="1548" w:type="dxa"/>
            <w:tcBorders>
              <w:top w:val="single" w:sz="6" w:space="0" w:color="auto"/>
              <w:left w:val="single" w:sz="6" w:space="0" w:color="auto"/>
              <w:bottom w:val="single" w:sz="6" w:space="0" w:color="auto"/>
              <w:right w:val="single" w:sz="6" w:space="0" w:color="auto"/>
            </w:tcBorders>
          </w:tcPr>
          <w:p w14:paraId="548C9B1F" w14:textId="77777777" w:rsidR="008B1ED4" w:rsidRDefault="008B1ED4">
            <w:pPr>
              <w:autoSpaceDE w:val="0"/>
              <w:autoSpaceDN w:val="0"/>
              <w:adjustRightInd w:val="0"/>
              <w:spacing w:after="0" w:line="240" w:lineRule="auto"/>
              <w:rPr>
                <w:color w:val="000000"/>
              </w:rPr>
            </w:pPr>
            <w:r>
              <w:rPr>
                <w:color w:val="000000"/>
              </w:rPr>
              <w:t>Blueberry Ln</w:t>
            </w:r>
          </w:p>
        </w:tc>
        <w:tc>
          <w:tcPr>
            <w:tcW w:w="1258" w:type="dxa"/>
            <w:tcBorders>
              <w:top w:val="single" w:sz="6" w:space="0" w:color="auto"/>
              <w:left w:val="single" w:sz="6" w:space="0" w:color="auto"/>
              <w:bottom w:val="single" w:sz="6" w:space="0" w:color="auto"/>
              <w:right w:val="single" w:sz="6" w:space="0" w:color="auto"/>
            </w:tcBorders>
          </w:tcPr>
          <w:p w14:paraId="3127DE36" w14:textId="77777777" w:rsidR="008B1ED4" w:rsidRDefault="008B1ED4">
            <w:pPr>
              <w:autoSpaceDE w:val="0"/>
              <w:autoSpaceDN w:val="0"/>
              <w:adjustRightInd w:val="0"/>
              <w:spacing w:after="0" w:line="240" w:lineRule="auto"/>
              <w:rPr>
                <w:color w:val="000000"/>
              </w:rPr>
            </w:pPr>
            <w:r>
              <w:rPr>
                <w:color w:val="000000"/>
              </w:rPr>
              <w:t>Plumbing</w:t>
            </w:r>
          </w:p>
        </w:tc>
        <w:tc>
          <w:tcPr>
            <w:tcW w:w="1032" w:type="dxa"/>
            <w:tcBorders>
              <w:top w:val="nil"/>
              <w:left w:val="nil"/>
              <w:bottom w:val="nil"/>
              <w:right w:val="nil"/>
            </w:tcBorders>
          </w:tcPr>
          <w:p w14:paraId="6184914F" w14:textId="77777777" w:rsidR="008B1ED4" w:rsidRDefault="008B1ED4">
            <w:pPr>
              <w:autoSpaceDE w:val="0"/>
              <w:autoSpaceDN w:val="0"/>
              <w:adjustRightInd w:val="0"/>
              <w:spacing w:after="0" w:line="240" w:lineRule="auto"/>
              <w:jc w:val="right"/>
              <w:rPr>
                <w:color w:val="000000"/>
              </w:rPr>
            </w:pPr>
          </w:p>
        </w:tc>
      </w:tr>
      <w:tr w:rsidR="008B1ED4" w14:paraId="1E728B96"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417DEDB4" w14:textId="77777777" w:rsidR="008B1ED4" w:rsidRDefault="008B1ED4">
            <w:pPr>
              <w:autoSpaceDE w:val="0"/>
              <w:autoSpaceDN w:val="0"/>
              <w:adjustRightInd w:val="0"/>
              <w:spacing w:after="0" w:line="240" w:lineRule="auto"/>
              <w:jc w:val="right"/>
              <w:rPr>
                <w:color w:val="000000"/>
              </w:rPr>
            </w:pPr>
            <w:r>
              <w:rPr>
                <w:color w:val="000000"/>
              </w:rPr>
              <w:t>7/24/2025</w:t>
            </w:r>
          </w:p>
        </w:tc>
        <w:tc>
          <w:tcPr>
            <w:tcW w:w="1692" w:type="dxa"/>
            <w:tcBorders>
              <w:top w:val="single" w:sz="6" w:space="0" w:color="auto"/>
              <w:left w:val="single" w:sz="6" w:space="0" w:color="auto"/>
              <w:bottom w:val="single" w:sz="6" w:space="0" w:color="auto"/>
              <w:right w:val="single" w:sz="6" w:space="0" w:color="auto"/>
            </w:tcBorders>
          </w:tcPr>
          <w:p w14:paraId="1714E843" w14:textId="77777777" w:rsidR="008B1ED4" w:rsidRDefault="008B1ED4">
            <w:pPr>
              <w:autoSpaceDE w:val="0"/>
              <w:autoSpaceDN w:val="0"/>
              <w:adjustRightInd w:val="0"/>
              <w:spacing w:after="0" w:line="240" w:lineRule="auto"/>
              <w:rPr>
                <w:color w:val="000000"/>
              </w:rPr>
            </w:pPr>
            <w:r>
              <w:rPr>
                <w:color w:val="000000"/>
              </w:rPr>
              <w:t>2025-P17</w:t>
            </w:r>
          </w:p>
        </w:tc>
        <w:tc>
          <w:tcPr>
            <w:tcW w:w="1159" w:type="dxa"/>
            <w:tcBorders>
              <w:top w:val="single" w:sz="6" w:space="0" w:color="auto"/>
              <w:left w:val="single" w:sz="6" w:space="0" w:color="auto"/>
              <w:bottom w:val="single" w:sz="6" w:space="0" w:color="auto"/>
              <w:right w:val="single" w:sz="6" w:space="0" w:color="auto"/>
            </w:tcBorders>
          </w:tcPr>
          <w:p w14:paraId="181F0BF6" w14:textId="77777777" w:rsidR="008B1ED4" w:rsidRDefault="008B1ED4">
            <w:pPr>
              <w:autoSpaceDE w:val="0"/>
              <w:autoSpaceDN w:val="0"/>
              <w:adjustRightInd w:val="0"/>
              <w:spacing w:after="0" w:line="240" w:lineRule="auto"/>
              <w:rPr>
                <w:color w:val="000000"/>
              </w:rPr>
            </w:pPr>
            <w:r>
              <w:rPr>
                <w:color w:val="000000"/>
              </w:rPr>
              <w:t>Bragg</w:t>
            </w:r>
          </w:p>
        </w:tc>
        <w:tc>
          <w:tcPr>
            <w:tcW w:w="1224" w:type="dxa"/>
            <w:tcBorders>
              <w:top w:val="single" w:sz="6" w:space="0" w:color="auto"/>
              <w:left w:val="single" w:sz="6" w:space="0" w:color="auto"/>
              <w:bottom w:val="single" w:sz="6" w:space="0" w:color="auto"/>
              <w:right w:val="single" w:sz="6" w:space="0" w:color="auto"/>
            </w:tcBorders>
          </w:tcPr>
          <w:p w14:paraId="7A1AA9FD" w14:textId="77777777" w:rsidR="008B1ED4" w:rsidRDefault="008B1ED4">
            <w:pPr>
              <w:autoSpaceDE w:val="0"/>
              <w:autoSpaceDN w:val="0"/>
              <w:adjustRightInd w:val="0"/>
              <w:spacing w:after="0" w:line="240" w:lineRule="auto"/>
              <w:rPr>
                <w:color w:val="000000"/>
              </w:rPr>
            </w:pPr>
            <w:r>
              <w:rPr>
                <w:color w:val="000000"/>
              </w:rPr>
              <w:t>Randall</w:t>
            </w:r>
          </w:p>
        </w:tc>
        <w:tc>
          <w:tcPr>
            <w:tcW w:w="1548" w:type="dxa"/>
            <w:tcBorders>
              <w:top w:val="single" w:sz="6" w:space="0" w:color="auto"/>
              <w:left w:val="single" w:sz="6" w:space="0" w:color="auto"/>
              <w:bottom w:val="single" w:sz="6" w:space="0" w:color="auto"/>
              <w:right w:val="single" w:sz="6" w:space="0" w:color="auto"/>
            </w:tcBorders>
          </w:tcPr>
          <w:p w14:paraId="6BF85601" w14:textId="77777777" w:rsidR="008B1ED4" w:rsidRDefault="008B1ED4">
            <w:pPr>
              <w:autoSpaceDE w:val="0"/>
              <w:autoSpaceDN w:val="0"/>
              <w:adjustRightInd w:val="0"/>
              <w:spacing w:after="0" w:line="240" w:lineRule="auto"/>
              <w:rPr>
                <w:color w:val="000000"/>
              </w:rPr>
            </w:pPr>
            <w:r>
              <w:rPr>
                <w:color w:val="000000"/>
              </w:rPr>
              <w:t>129 Pine shore</w:t>
            </w:r>
          </w:p>
        </w:tc>
        <w:tc>
          <w:tcPr>
            <w:tcW w:w="1258" w:type="dxa"/>
            <w:tcBorders>
              <w:top w:val="single" w:sz="6" w:space="0" w:color="auto"/>
              <w:left w:val="single" w:sz="6" w:space="0" w:color="auto"/>
              <w:bottom w:val="single" w:sz="6" w:space="0" w:color="auto"/>
              <w:right w:val="single" w:sz="6" w:space="0" w:color="auto"/>
            </w:tcBorders>
          </w:tcPr>
          <w:p w14:paraId="31085163" w14:textId="77777777" w:rsidR="008B1ED4" w:rsidRDefault="008B1ED4">
            <w:pPr>
              <w:autoSpaceDE w:val="0"/>
              <w:autoSpaceDN w:val="0"/>
              <w:adjustRightInd w:val="0"/>
              <w:spacing w:after="0" w:line="240" w:lineRule="auto"/>
              <w:rPr>
                <w:color w:val="000000"/>
              </w:rPr>
            </w:pPr>
            <w:r>
              <w:rPr>
                <w:color w:val="000000"/>
              </w:rPr>
              <w:t>Septic</w:t>
            </w:r>
          </w:p>
        </w:tc>
        <w:tc>
          <w:tcPr>
            <w:tcW w:w="1032" w:type="dxa"/>
            <w:tcBorders>
              <w:top w:val="nil"/>
              <w:left w:val="nil"/>
              <w:bottom w:val="nil"/>
              <w:right w:val="nil"/>
            </w:tcBorders>
          </w:tcPr>
          <w:p w14:paraId="27270188" w14:textId="77777777" w:rsidR="008B1ED4" w:rsidRDefault="008B1ED4">
            <w:pPr>
              <w:autoSpaceDE w:val="0"/>
              <w:autoSpaceDN w:val="0"/>
              <w:adjustRightInd w:val="0"/>
              <w:spacing w:after="0" w:line="240" w:lineRule="auto"/>
              <w:jc w:val="right"/>
              <w:rPr>
                <w:color w:val="000000"/>
              </w:rPr>
            </w:pPr>
          </w:p>
        </w:tc>
      </w:tr>
      <w:tr w:rsidR="008B1ED4" w14:paraId="3E24F836"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2B61B06B" w14:textId="77777777" w:rsidR="008B1ED4" w:rsidRDefault="008B1ED4">
            <w:pPr>
              <w:autoSpaceDE w:val="0"/>
              <w:autoSpaceDN w:val="0"/>
              <w:adjustRightInd w:val="0"/>
              <w:spacing w:after="0" w:line="240" w:lineRule="auto"/>
              <w:jc w:val="right"/>
              <w:rPr>
                <w:color w:val="000000"/>
              </w:rPr>
            </w:pPr>
            <w:r>
              <w:rPr>
                <w:color w:val="000000"/>
              </w:rPr>
              <w:t>7/29/2025</w:t>
            </w:r>
          </w:p>
        </w:tc>
        <w:tc>
          <w:tcPr>
            <w:tcW w:w="1692" w:type="dxa"/>
            <w:tcBorders>
              <w:top w:val="single" w:sz="6" w:space="0" w:color="auto"/>
              <w:left w:val="single" w:sz="6" w:space="0" w:color="auto"/>
              <w:bottom w:val="single" w:sz="6" w:space="0" w:color="auto"/>
              <w:right w:val="single" w:sz="6" w:space="0" w:color="auto"/>
            </w:tcBorders>
          </w:tcPr>
          <w:p w14:paraId="5DB9B1D1" w14:textId="77777777" w:rsidR="008B1ED4" w:rsidRDefault="008B1ED4">
            <w:pPr>
              <w:autoSpaceDE w:val="0"/>
              <w:autoSpaceDN w:val="0"/>
              <w:adjustRightInd w:val="0"/>
              <w:spacing w:after="0" w:line="240" w:lineRule="auto"/>
              <w:rPr>
                <w:color w:val="000000"/>
              </w:rPr>
            </w:pPr>
            <w:r>
              <w:rPr>
                <w:color w:val="000000"/>
              </w:rPr>
              <w:t>2025-P18</w:t>
            </w:r>
          </w:p>
        </w:tc>
        <w:tc>
          <w:tcPr>
            <w:tcW w:w="1159" w:type="dxa"/>
            <w:tcBorders>
              <w:top w:val="single" w:sz="6" w:space="0" w:color="auto"/>
              <w:left w:val="single" w:sz="6" w:space="0" w:color="auto"/>
              <w:bottom w:val="single" w:sz="6" w:space="0" w:color="auto"/>
              <w:right w:val="single" w:sz="6" w:space="0" w:color="auto"/>
            </w:tcBorders>
          </w:tcPr>
          <w:p w14:paraId="37E77A90" w14:textId="77777777" w:rsidR="008B1ED4" w:rsidRDefault="008B1ED4">
            <w:pPr>
              <w:autoSpaceDE w:val="0"/>
              <w:autoSpaceDN w:val="0"/>
              <w:adjustRightInd w:val="0"/>
              <w:spacing w:after="0" w:line="240" w:lineRule="auto"/>
              <w:rPr>
                <w:color w:val="000000"/>
              </w:rPr>
            </w:pPr>
            <w:r>
              <w:rPr>
                <w:color w:val="000000"/>
              </w:rPr>
              <w:t>Wolfe</w:t>
            </w:r>
          </w:p>
        </w:tc>
        <w:tc>
          <w:tcPr>
            <w:tcW w:w="1224" w:type="dxa"/>
            <w:tcBorders>
              <w:top w:val="single" w:sz="6" w:space="0" w:color="auto"/>
              <w:left w:val="single" w:sz="6" w:space="0" w:color="auto"/>
              <w:bottom w:val="single" w:sz="6" w:space="0" w:color="auto"/>
              <w:right w:val="single" w:sz="6" w:space="0" w:color="auto"/>
            </w:tcBorders>
          </w:tcPr>
          <w:p w14:paraId="4655C5C5" w14:textId="77777777" w:rsidR="008B1ED4" w:rsidRDefault="008B1ED4">
            <w:pPr>
              <w:autoSpaceDE w:val="0"/>
              <w:autoSpaceDN w:val="0"/>
              <w:adjustRightInd w:val="0"/>
              <w:spacing w:after="0" w:line="240" w:lineRule="auto"/>
              <w:rPr>
                <w:color w:val="000000"/>
              </w:rPr>
            </w:pPr>
            <w:r>
              <w:rPr>
                <w:color w:val="000000"/>
              </w:rPr>
              <w:t>David</w:t>
            </w:r>
          </w:p>
        </w:tc>
        <w:tc>
          <w:tcPr>
            <w:tcW w:w="1548" w:type="dxa"/>
            <w:tcBorders>
              <w:top w:val="single" w:sz="6" w:space="0" w:color="auto"/>
              <w:left w:val="single" w:sz="6" w:space="0" w:color="auto"/>
              <w:bottom w:val="single" w:sz="6" w:space="0" w:color="auto"/>
              <w:right w:val="single" w:sz="6" w:space="0" w:color="auto"/>
            </w:tcBorders>
          </w:tcPr>
          <w:p w14:paraId="63910023" w14:textId="77777777" w:rsidR="008B1ED4" w:rsidRDefault="008B1ED4">
            <w:pPr>
              <w:autoSpaceDE w:val="0"/>
              <w:autoSpaceDN w:val="0"/>
              <w:adjustRightInd w:val="0"/>
              <w:spacing w:after="0" w:line="240" w:lineRule="auto"/>
              <w:rPr>
                <w:color w:val="000000"/>
              </w:rPr>
            </w:pPr>
            <w:r>
              <w:rPr>
                <w:color w:val="000000"/>
              </w:rPr>
              <w:t>161 Church St</w:t>
            </w:r>
          </w:p>
        </w:tc>
        <w:tc>
          <w:tcPr>
            <w:tcW w:w="1258" w:type="dxa"/>
            <w:tcBorders>
              <w:top w:val="single" w:sz="6" w:space="0" w:color="auto"/>
              <w:left w:val="single" w:sz="6" w:space="0" w:color="auto"/>
              <w:bottom w:val="single" w:sz="6" w:space="0" w:color="auto"/>
              <w:right w:val="single" w:sz="6" w:space="0" w:color="auto"/>
            </w:tcBorders>
          </w:tcPr>
          <w:p w14:paraId="4CBF3C4B" w14:textId="77777777" w:rsidR="008B1ED4" w:rsidRDefault="008B1ED4">
            <w:pPr>
              <w:autoSpaceDE w:val="0"/>
              <w:autoSpaceDN w:val="0"/>
              <w:adjustRightInd w:val="0"/>
              <w:spacing w:after="0" w:line="240" w:lineRule="auto"/>
              <w:rPr>
                <w:color w:val="000000"/>
              </w:rPr>
            </w:pPr>
            <w:r>
              <w:rPr>
                <w:color w:val="000000"/>
              </w:rPr>
              <w:t>Plumbing</w:t>
            </w:r>
          </w:p>
        </w:tc>
        <w:tc>
          <w:tcPr>
            <w:tcW w:w="1032" w:type="dxa"/>
            <w:tcBorders>
              <w:top w:val="nil"/>
              <w:left w:val="nil"/>
              <w:bottom w:val="nil"/>
              <w:right w:val="nil"/>
            </w:tcBorders>
          </w:tcPr>
          <w:p w14:paraId="5F78F391" w14:textId="77777777" w:rsidR="008B1ED4" w:rsidRDefault="008B1ED4">
            <w:pPr>
              <w:autoSpaceDE w:val="0"/>
              <w:autoSpaceDN w:val="0"/>
              <w:adjustRightInd w:val="0"/>
              <w:spacing w:after="0" w:line="240" w:lineRule="auto"/>
              <w:jc w:val="right"/>
              <w:rPr>
                <w:color w:val="000000"/>
              </w:rPr>
            </w:pPr>
          </w:p>
        </w:tc>
      </w:tr>
      <w:tr w:rsidR="008B1ED4" w14:paraId="5C4FFF02"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2B531718"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2DA9C7A4" w14:textId="77777777" w:rsidR="008B1ED4" w:rsidRDefault="008B1ED4">
            <w:pPr>
              <w:autoSpaceDE w:val="0"/>
              <w:autoSpaceDN w:val="0"/>
              <w:adjustRightInd w:val="0"/>
              <w:spacing w:after="0" w:line="240" w:lineRule="auto"/>
              <w:rPr>
                <w:color w:val="000000"/>
              </w:rPr>
            </w:pPr>
            <w:r>
              <w:rPr>
                <w:color w:val="000000"/>
              </w:rPr>
              <w:t>2025-P19</w:t>
            </w:r>
          </w:p>
        </w:tc>
        <w:tc>
          <w:tcPr>
            <w:tcW w:w="1159" w:type="dxa"/>
            <w:tcBorders>
              <w:top w:val="single" w:sz="6" w:space="0" w:color="auto"/>
              <w:left w:val="single" w:sz="6" w:space="0" w:color="auto"/>
              <w:bottom w:val="single" w:sz="6" w:space="0" w:color="auto"/>
              <w:right w:val="single" w:sz="6" w:space="0" w:color="auto"/>
            </w:tcBorders>
          </w:tcPr>
          <w:p w14:paraId="655CA2D6"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2DDFD7CA"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7F66375F"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0F67334C"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0527A0C9" w14:textId="77777777" w:rsidR="008B1ED4" w:rsidRDefault="008B1ED4">
            <w:pPr>
              <w:autoSpaceDE w:val="0"/>
              <w:autoSpaceDN w:val="0"/>
              <w:adjustRightInd w:val="0"/>
              <w:spacing w:after="0" w:line="240" w:lineRule="auto"/>
              <w:jc w:val="right"/>
              <w:rPr>
                <w:color w:val="000000"/>
              </w:rPr>
            </w:pPr>
          </w:p>
        </w:tc>
      </w:tr>
      <w:tr w:rsidR="008B1ED4" w14:paraId="72F4C06C"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03F6CE37"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2E51C955" w14:textId="77777777" w:rsidR="008B1ED4" w:rsidRDefault="008B1ED4">
            <w:pPr>
              <w:autoSpaceDE w:val="0"/>
              <w:autoSpaceDN w:val="0"/>
              <w:adjustRightInd w:val="0"/>
              <w:spacing w:after="0" w:line="240" w:lineRule="auto"/>
              <w:rPr>
                <w:color w:val="000000"/>
              </w:rPr>
            </w:pPr>
            <w:r>
              <w:rPr>
                <w:color w:val="000000"/>
              </w:rPr>
              <w:t>2025-P20</w:t>
            </w:r>
          </w:p>
        </w:tc>
        <w:tc>
          <w:tcPr>
            <w:tcW w:w="1159" w:type="dxa"/>
            <w:tcBorders>
              <w:top w:val="single" w:sz="6" w:space="0" w:color="auto"/>
              <w:left w:val="single" w:sz="6" w:space="0" w:color="auto"/>
              <w:bottom w:val="single" w:sz="6" w:space="0" w:color="auto"/>
              <w:right w:val="single" w:sz="6" w:space="0" w:color="auto"/>
            </w:tcBorders>
          </w:tcPr>
          <w:p w14:paraId="12A581F2"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7276E000"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557C5DF4"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1F2D4085"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2610F0DB" w14:textId="77777777" w:rsidR="008B1ED4" w:rsidRDefault="008B1ED4">
            <w:pPr>
              <w:autoSpaceDE w:val="0"/>
              <w:autoSpaceDN w:val="0"/>
              <w:adjustRightInd w:val="0"/>
              <w:spacing w:after="0" w:line="240" w:lineRule="auto"/>
              <w:jc w:val="right"/>
              <w:rPr>
                <w:color w:val="000000"/>
              </w:rPr>
            </w:pPr>
          </w:p>
        </w:tc>
      </w:tr>
      <w:tr w:rsidR="008B1ED4" w14:paraId="3464D767"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3286D849"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7A243578" w14:textId="77777777" w:rsidR="008B1ED4" w:rsidRDefault="008B1ED4">
            <w:pPr>
              <w:autoSpaceDE w:val="0"/>
              <w:autoSpaceDN w:val="0"/>
              <w:adjustRightInd w:val="0"/>
              <w:spacing w:after="0" w:line="240" w:lineRule="auto"/>
              <w:rPr>
                <w:color w:val="000000"/>
              </w:rPr>
            </w:pPr>
            <w:r>
              <w:rPr>
                <w:color w:val="000000"/>
              </w:rPr>
              <w:t>2025-P21</w:t>
            </w:r>
          </w:p>
        </w:tc>
        <w:tc>
          <w:tcPr>
            <w:tcW w:w="1159" w:type="dxa"/>
            <w:tcBorders>
              <w:top w:val="single" w:sz="6" w:space="0" w:color="auto"/>
              <w:left w:val="single" w:sz="6" w:space="0" w:color="auto"/>
              <w:bottom w:val="single" w:sz="6" w:space="0" w:color="auto"/>
              <w:right w:val="single" w:sz="6" w:space="0" w:color="auto"/>
            </w:tcBorders>
          </w:tcPr>
          <w:p w14:paraId="5A242B56"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389F6E11"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574E4443"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709DA01E"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6A14A0AC" w14:textId="77777777" w:rsidR="008B1ED4" w:rsidRDefault="008B1ED4">
            <w:pPr>
              <w:autoSpaceDE w:val="0"/>
              <w:autoSpaceDN w:val="0"/>
              <w:adjustRightInd w:val="0"/>
              <w:spacing w:after="0" w:line="240" w:lineRule="auto"/>
              <w:jc w:val="right"/>
              <w:rPr>
                <w:color w:val="000000"/>
              </w:rPr>
            </w:pPr>
          </w:p>
        </w:tc>
      </w:tr>
      <w:tr w:rsidR="008B1ED4" w14:paraId="20998A8F"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1BA859FF"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24913B5E" w14:textId="77777777" w:rsidR="008B1ED4" w:rsidRDefault="008B1ED4">
            <w:pPr>
              <w:autoSpaceDE w:val="0"/>
              <w:autoSpaceDN w:val="0"/>
              <w:adjustRightInd w:val="0"/>
              <w:spacing w:after="0" w:line="240" w:lineRule="auto"/>
              <w:rPr>
                <w:color w:val="000000"/>
              </w:rPr>
            </w:pPr>
            <w:r>
              <w:rPr>
                <w:color w:val="000000"/>
              </w:rPr>
              <w:t>2025-P22</w:t>
            </w:r>
          </w:p>
        </w:tc>
        <w:tc>
          <w:tcPr>
            <w:tcW w:w="1159" w:type="dxa"/>
            <w:tcBorders>
              <w:top w:val="single" w:sz="6" w:space="0" w:color="auto"/>
              <w:left w:val="single" w:sz="6" w:space="0" w:color="auto"/>
              <w:bottom w:val="single" w:sz="6" w:space="0" w:color="auto"/>
              <w:right w:val="single" w:sz="6" w:space="0" w:color="auto"/>
            </w:tcBorders>
          </w:tcPr>
          <w:p w14:paraId="729F53AC"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6559D51C"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4251751A"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4A064FCB"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6F30076B" w14:textId="77777777" w:rsidR="008B1ED4" w:rsidRDefault="008B1ED4">
            <w:pPr>
              <w:autoSpaceDE w:val="0"/>
              <w:autoSpaceDN w:val="0"/>
              <w:adjustRightInd w:val="0"/>
              <w:spacing w:after="0" w:line="240" w:lineRule="auto"/>
              <w:jc w:val="right"/>
              <w:rPr>
                <w:color w:val="000000"/>
              </w:rPr>
            </w:pPr>
          </w:p>
        </w:tc>
      </w:tr>
      <w:tr w:rsidR="008B1ED4" w14:paraId="3BB6C36B"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3D655F00"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74FA4EAD" w14:textId="77777777" w:rsidR="008B1ED4" w:rsidRDefault="008B1ED4">
            <w:pPr>
              <w:autoSpaceDE w:val="0"/>
              <w:autoSpaceDN w:val="0"/>
              <w:adjustRightInd w:val="0"/>
              <w:spacing w:after="0" w:line="240" w:lineRule="auto"/>
              <w:rPr>
                <w:color w:val="000000"/>
              </w:rPr>
            </w:pPr>
            <w:r>
              <w:rPr>
                <w:color w:val="000000"/>
              </w:rPr>
              <w:t>2025-P23</w:t>
            </w:r>
          </w:p>
        </w:tc>
        <w:tc>
          <w:tcPr>
            <w:tcW w:w="1159" w:type="dxa"/>
            <w:tcBorders>
              <w:top w:val="single" w:sz="6" w:space="0" w:color="auto"/>
              <w:left w:val="single" w:sz="6" w:space="0" w:color="auto"/>
              <w:bottom w:val="single" w:sz="6" w:space="0" w:color="auto"/>
              <w:right w:val="single" w:sz="6" w:space="0" w:color="auto"/>
            </w:tcBorders>
          </w:tcPr>
          <w:p w14:paraId="41A92E38"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125EFF6D"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6179AD58"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13FC0461"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4640B6EF" w14:textId="77777777" w:rsidR="008B1ED4" w:rsidRDefault="008B1ED4">
            <w:pPr>
              <w:autoSpaceDE w:val="0"/>
              <w:autoSpaceDN w:val="0"/>
              <w:adjustRightInd w:val="0"/>
              <w:spacing w:after="0" w:line="240" w:lineRule="auto"/>
              <w:jc w:val="right"/>
              <w:rPr>
                <w:color w:val="000000"/>
              </w:rPr>
            </w:pPr>
          </w:p>
        </w:tc>
      </w:tr>
      <w:tr w:rsidR="008B1ED4" w14:paraId="1BAE3E4A"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6D73BC7B"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0C12A802" w14:textId="77777777" w:rsidR="008B1ED4" w:rsidRDefault="008B1ED4">
            <w:pPr>
              <w:autoSpaceDE w:val="0"/>
              <w:autoSpaceDN w:val="0"/>
              <w:adjustRightInd w:val="0"/>
              <w:spacing w:after="0" w:line="240" w:lineRule="auto"/>
              <w:rPr>
                <w:color w:val="000000"/>
              </w:rPr>
            </w:pPr>
            <w:r>
              <w:rPr>
                <w:color w:val="000000"/>
              </w:rPr>
              <w:t>2025-P24</w:t>
            </w:r>
          </w:p>
        </w:tc>
        <w:tc>
          <w:tcPr>
            <w:tcW w:w="1159" w:type="dxa"/>
            <w:tcBorders>
              <w:top w:val="single" w:sz="6" w:space="0" w:color="auto"/>
              <w:left w:val="single" w:sz="6" w:space="0" w:color="auto"/>
              <w:bottom w:val="single" w:sz="6" w:space="0" w:color="auto"/>
              <w:right w:val="single" w:sz="6" w:space="0" w:color="auto"/>
            </w:tcBorders>
          </w:tcPr>
          <w:p w14:paraId="42C408CD"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75928386"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10CCB0D5"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17A88651"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373587F9" w14:textId="77777777" w:rsidR="008B1ED4" w:rsidRDefault="008B1ED4">
            <w:pPr>
              <w:autoSpaceDE w:val="0"/>
              <w:autoSpaceDN w:val="0"/>
              <w:adjustRightInd w:val="0"/>
              <w:spacing w:after="0" w:line="240" w:lineRule="auto"/>
              <w:jc w:val="right"/>
              <w:rPr>
                <w:color w:val="000000"/>
              </w:rPr>
            </w:pPr>
          </w:p>
        </w:tc>
      </w:tr>
      <w:tr w:rsidR="008B1ED4" w14:paraId="7A8A20F5"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069866C4"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1FAB246D" w14:textId="77777777" w:rsidR="008B1ED4" w:rsidRDefault="008B1ED4">
            <w:pPr>
              <w:autoSpaceDE w:val="0"/>
              <w:autoSpaceDN w:val="0"/>
              <w:adjustRightInd w:val="0"/>
              <w:spacing w:after="0" w:line="240" w:lineRule="auto"/>
              <w:rPr>
                <w:color w:val="000000"/>
              </w:rPr>
            </w:pPr>
            <w:r>
              <w:rPr>
                <w:color w:val="000000"/>
              </w:rPr>
              <w:t>2025-P25</w:t>
            </w:r>
          </w:p>
        </w:tc>
        <w:tc>
          <w:tcPr>
            <w:tcW w:w="1159" w:type="dxa"/>
            <w:tcBorders>
              <w:top w:val="single" w:sz="6" w:space="0" w:color="auto"/>
              <w:left w:val="single" w:sz="6" w:space="0" w:color="auto"/>
              <w:bottom w:val="single" w:sz="6" w:space="0" w:color="auto"/>
              <w:right w:val="single" w:sz="6" w:space="0" w:color="auto"/>
            </w:tcBorders>
          </w:tcPr>
          <w:p w14:paraId="03A13E6C"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5BE45A06"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625E7923"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5D5A0F33"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63060F69" w14:textId="77777777" w:rsidR="008B1ED4" w:rsidRDefault="008B1ED4">
            <w:pPr>
              <w:autoSpaceDE w:val="0"/>
              <w:autoSpaceDN w:val="0"/>
              <w:adjustRightInd w:val="0"/>
              <w:spacing w:after="0" w:line="240" w:lineRule="auto"/>
              <w:jc w:val="right"/>
              <w:rPr>
                <w:color w:val="000000"/>
              </w:rPr>
            </w:pPr>
          </w:p>
        </w:tc>
      </w:tr>
      <w:tr w:rsidR="008B1ED4" w14:paraId="11957944"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201F53D6"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6CE003E5" w14:textId="77777777" w:rsidR="008B1ED4" w:rsidRDefault="008B1ED4">
            <w:pPr>
              <w:autoSpaceDE w:val="0"/>
              <w:autoSpaceDN w:val="0"/>
              <w:adjustRightInd w:val="0"/>
              <w:spacing w:after="0" w:line="240" w:lineRule="auto"/>
              <w:rPr>
                <w:color w:val="000000"/>
              </w:rPr>
            </w:pPr>
            <w:r>
              <w:rPr>
                <w:color w:val="000000"/>
              </w:rPr>
              <w:t>2025-P26</w:t>
            </w:r>
          </w:p>
        </w:tc>
        <w:tc>
          <w:tcPr>
            <w:tcW w:w="1159" w:type="dxa"/>
            <w:tcBorders>
              <w:top w:val="single" w:sz="6" w:space="0" w:color="auto"/>
              <w:left w:val="single" w:sz="6" w:space="0" w:color="auto"/>
              <w:bottom w:val="single" w:sz="6" w:space="0" w:color="auto"/>
              <w:right w:val="single" w:sz="6" w:space="0" w:color="auto"/>
            </w:tcBorders>
          </w:tcPr>
          <w:p w14:paraId="69024925"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17BD1272"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4B795882"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09455CCE"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4505FBB0" w14:textId="77777777" w:rsidR="008B1ED4" w:rsidRDefault="008B1ED4">
            <w:pPr>
              <w:autoSpaceDE w:val="0"/>
              <w:autoSpaceDN w:val="0"/>
              <w:adjustRightInd w:val="0"/>
              <w:spacing w:after="0" w:line="240" w:lineRule="auto"/>
              <w:jc w:val="right"/>
              <w:rPr>
                <w:color w:val="000000"/>
              </w:rPr>
            </w:pPr>
          </w:p>
        </w:tc>
      </w:tr>
      <w:tr w:rsidR="008B1ED4" w14:paraId="7500C731"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2E59CF84"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467ABC11" w14:textId="77777777" w:rsidR="008B1ED4" w:rsidRDefault="008B1ED4">
            <w:pPr>
              <w:autoSpaceDE w:val="0"/>
              <w:autoSpaceDN w:val="0"/>
              <w:adjustRightInd w:val="0"/>
              <w:spacing w:after="0" w:line="240" w:lineRule="auto"/>
              <w:rPr>
                <w:color w:val="000000"/>
              </w:rPr>
            </w:pPr>
            <w:r>
              <w:rPr>
                <w:color w:val="000000"/>
              </w:rPr>
              <w:t>2025-P27</w:t>
            </w:r>
          </w:p>
        </w:tc>
        <w:tc>
          <w:tcPr>
            <w:tcW w:w="1159" w:type="dxa"/>
            <w:tcBorders>
              <w:top w:val="single" w:sz="6" w:space="0" w:color="auto"/>
              <w:left w:val="single" w:sz="6" w:space="0" w:color="auto"/>
              <w:bottom w:val="single" w:sz="6" w:space="0" w:color="auto"/>
              <w:right w:val="single" w:sz="6" w:space="0" w:color="auto"/>
            </w:tcBorders>
          </w:tcPr>
          <w:p w14:paraId="6D8DAC18"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6F0FFF57"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53C398BA"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11C6F59C"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18C91394" w14:textId="77777777" w:rsidR="008B1ED4" w:rsidRDefault="008B1ED4">
            <w:pPr>
              <w:autoSpaceDE w:val="0"/>
              <w:autoSpaceDN w:val="0"/>
              <w:adjustRightInd w:val="0"/>
              <w:spacing w:after="0" w:line="240" w:lineRule="auto"/>
              <w:jc w:val="right"/>
              <w:rPr>
                <w:color w:val="000000"/>
              </w:rPr>
            </w:pPr>
          </w:p>
        </w:tc>
      </w:tr>
      <w:tr w:rsidR="008B1ED4" w14:paraId="162EF081" w14:textId="77777777" w:rsidTr="008B1ED4">
        <w:tblPrEx>
          <w:tblCellMar>
            <w:top w:w="0" w:type="dxa"/>
            <w:bottom w:w="0" w:type="dxa"/>
          </w:tblCellMar>
        </w:tblPrEx>
        <w:trPr>
          <w:trHeight w:val="290"/>
        </w:trPr>
        <w:tc>
          <w:tcPr>
            <w:tcW w:w="1080" w:type="dxa"/>
            <w:tcBorders>
              <w:top w:val="nil"/>
              <w:left w:val="nil"/>
              <w:bottom w:val="nil"/>
              <w:right w:val="nil"/>
            </w:tcBorders>
          </w:tcPr>
          <w:p w14:paraId="39E68602" w14:textId="77777777" w:rsidR="008B1ED4" w:rsidRDefault="008B1ED4">
            <w:pPr>
              <w:autoSpaceDE w:val="0"/>
              <w:autoSpaceDN w:val="0"/>
              <w:adjustRightInd w:val="0"/>
              <w:spacing w:after="0" w:line="240" w:lineRule="auto"/>
              <w:jc w:val="right"/>
              <w:rPr>
                <w:color w:val="000000"/>
              </w:rPr>
            </w:pPr>
          </w:p>
        </w:tc>
        <w:tc>
          <w:tcPr>
            <w:tcW w:w="1692" w:type="dxa"/>
            <w:tcBorders>
              <w:top w:val="nil"/>
              <w:left w:val="nil"/>
              <w:bottom w:val="nil"/>
              <w:right w:val="nil"/>
            </w:tcBorders>
          </w:tcPr>
          <w:p w14:paraId="5BAFC115" w14:textId="77777777" w:rsidR="008B1ED4" w:rsidRDefault="008B1ED4">
            <w:pPr>
              <w:autoSpaceDE w:val="0"/>
              <w:autoSpaceDN w:val="0"/>
              <w:adjustRightInd w:val="0"/>
              <w:spacing w:after="0" w:line="240" w:lineRule="auto"/>
              <w:jc w:val="right"/>
              <w:rPr>
                <w:color w:val="000000"/>
              </w:rPr>
            </w:pPr>
          </w:p>
        </w:tc>
        <w:tc>
          <w:tcPr>
            <w:tcW w:w="1159" w:type="dxa"/>
            <w:tcBorders>
              <w:top w:val="nil"/>
              <w:left w:val="nil"/>
              <w:bottom w:val="nil"/>
              <w:right w:val="nil"/>
            </w:tcBorders>
          </w:tcPr>
          <w:p w14:paraId="008F31FA" w14:textId="77777777" w:rsidR="008B1ED4" w:rsidRDefault="008B1ED4">
            <w:pPr>
              <w:autoSpaceDE w:val="0"/>
              <w:autoSpaceDN w:val="0"/>
              <w:adjustRightInd w:val="0"/>
              <w:spacing w:after="0" w:line="240" w:lineRule="auto"/>
              <w:jc w:val="right"/>
              <w:rPr>
                <w:color w:val="000000"/>
              </w:rPr>
            </w:pPr>
          </w:p>
        </w:tc>
        <w:tc>
          <w:tcPr>
            <w:tcW w:w="1224" w:type="dxa"/>
            <w:tcBorders>
              <w:top w:val="nil"/>
              <w:left w:val="nil"/>
              <w:bottom w:val="nil"/>
              <w:right w:val="nil"/>
            </w:tcBorders>
          </w:tcPr>
          <w:p w14:paraId="107CF427" w14:textId="77777777" w:rsidR="008B1ED4" w:rsidRDefault="008B1ED4">
            <w:pPr>
              <w:autoSpaceDE w:val="0"/>
              <w:autoSpaceDN w:val="0"/>
              <w:adjustRightInd w:val="0"/>
              <w:spacing w:after="0" w:line="240" w:lineRule="auto"/>
              <w:jc w:val="right"/>
              <w:rPr>
                <w:color w:val="000000"/>
              </w:rPr>
            </w:pPr>
          </w:p>
        </w:tc>
        <w:tc>
          <w:tcPr>
            <w:tcW w:w="1548" w:type="dxa"/>
            <w:tcBorders>
              <w:top w:val="nil"/>
              <w:left w:val="nil"/>
              <w:bottom w:val="nil"/>
              <w:right w:val="nil"/>
            </w:tcBorders>
          </w:tcPr>
          <w:p w14:paraId="24AF35B7" w14:textId="77777777" w:rsidR="008B1ED4" w:rsidRDefault="008B1ED4">
            <w:pPr>
              <w:autoSpaceDE w:val="0"/>
              <w:autoSpaceDN w:val="0"/>
              <w:adjustRightInd w:val="0"/>
              <w:spacing w:after="0" w:line="240" w:lineRule="auto"/>
              <w:jc w:val="right"/>
              <w:rPr>
                <w:color w:val="000000"/>
              </w:rPr>
            </w:pPr>
          </w:p>
        </w:tc>
        <w:tc>
          <w:tcPr>
            <w:tcW w:w="1258" w:type="dxa"/>
            <w:tcBorders>
              <w:top w:val="nil"/>
              <w:left w:val="nil"/>
              <w:bottom w:val="nil"/>
              <w:right w:val="nil"/>
            </w:tcBorders>
          </w:tcPr>
          <w:p w14:paraId="70AC7FA3"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24A983B8" w14:textId="77777777" w:rsidR="008B1ED4" w:rsidRDefault="008B1ED4">
            <w:pPr>
              <w:autoSpaceDE w:val="0"/>
              <w:autoSpaceDN w:val="0"/>
              <w:adjustRightInd w:val="0"/>
              <w:spacing w:after="0" w:line="240" w:lineRule="auto"/>
              <w:jc w:val="right"/>
              <w:rPr>
                <w:color w:val="000000"/>
              </w:rPr>
            </w:pPr>
          </w:p>
        </w:tc>
      </w:tr>
      <w:tr w:rsidR="008B1ED4" w14:paraId="2BFB012F" w14:textId="77777777" w:rsidTr="008B1ED4">
        <w:tblPrEx>
          <w:tblCellMar>
            <w:top w:w="0" w:type="dxa"/>
            <w:bottom w:w="0" w:type="dxa"/>
          </w:tblCellMar>
        </w:tblPrEx>
        <w:trPr>
          <w:trHeight w:val="290"/>
        </w:trPr>
        <w:tc>
          <w:tcPr>
            <w:tcW w:w="1080" w:type="dxa"/>
            <w:tcBorders>
              <w:top w:val="nil"/>
              <w:left w:val="nil"/>
              <w:bottom w:val="nil"/>
              <w:right w:val="nil"/>
            </w:tcBorders>
          </w:tcPr>
          <w:p w14:paraId="21CD435B" w14:textId="77777777" w:rsidR="008B1ED4" w:rsidRDefault="008B1ED4">
            <w:pPr>
              <w:autoSpaceDE w:val="0"/>
              <w:autoSpaceDN w:val="0"/>
              <w:adjustRightInd w:val="0"/>
              <w:spacing w:after="0" w:line="240" w:lineRule="auto"/>
              <w:jc w:val="right"/>
              <w:rPr>
                <w:color w:val="000000"/>
              </w:rPr>
            </w:pPr>
          </w:p>
        </w:tc>
        <w:tc>
          <w:tcPr>
            <w:tcW w:w="1692" w:type="dxa"/>
            <w:tcBorders>
              <w:top w:val="nil"/>
              <w:left w:val="nil"/>
              <w:bottom w:val="nil"/>
              <w:right w:val="nil"/>
            </w:tcBorders>
          </w:tcPr>
          <w:p w14:paraId="5A9DC044" w14:textId="77777777" w:rsidR="008B1ED4" w:rsidRDefault="008B1ED4">
            <w:pPr>
              <w:autoSpaceDE w:val="0"/>
              <w:autoSpaceDN w:val="0"/>
              <w:adjustRightInd w:val="0"/>
              <w:spacing w:after="0" w:line="240" w:lineRule="auto"/>
              <w:jc w:val="right"/>
              <w:rPr>
                <w:color w:val="000000"/>
              </w:rPr>
            </w:pPr>
          </w:p>
        </w:tc>
        <w:tc>
          <w:tcPr>
            <w:tcW w:w="1159" w:type="dxa"/>
            <w:tcBorders>
              <w:top w:val="nil"/>
              <w:left w:val="nil"/>
              <w:bottom w:val="nil"/>
              <w:right w:val="nil"/>
            </w:tcBorders>
          </w:tcPr>
          <w:p w14:paraId="70E5D21B" w14:textId="77777777" w:rsidR="008B1ED4" w:rsidRDefault="008B1ED4">
            <w:pPr>
              <w:autoSpaceDE w:val="0"/>
              <w:autoSpaceDN w:val="0"/>
              <w:adjustRightInd w:val="0"/>
              <w:spacing w:after="0" w:line="240" w:lineRule="auto"/>
              <w:jc w:val="right"/>
              <w:rPr>
                <w:color w:val="000000"/>
              </w:rPr>
            </w:pPr>
          </w:p>
        </w:tc>
        <w:tc>
          <w:tcPr>
            <w:tcW w:w="1224" w:type="dxa"/>
            <w:tcBorders>
              <w:top w:val="nil"/>
              <w:left w:val="nil"/>
              <w:bottom w:val="nil"/>
              <w:right w:val="nil"/>
            </w:tcBorders>
          </w:tcPr>
          <w:p w14:paraId="3BBA5B1B" w14:textId="77777777" w:rsidR="008B1ED4" w:rsidRDefault="008B1ED4">
            <w:pPr>
              <w:autoSpaceDE w:val="0"/>
              <w:autoSpaceDN w:val="0"/>
              <w:adjustRightInd w:val="0"/>
              <w:spacing w:after="0" w:line="240" w:lineRule="auto"/>
              <w:jc w:val="right"/>
              <w:rPr>
                <w:color w:val="000000"/>
              </w:rPr>
            </w:pPr>
          </w:p>
        </w:tc>
        <w:tc>
          <w:tcPr>
            <w:tcW w:w="1548" w:type="dxa"/>
            <w:tcBorders>
              <w:top w:val="nil"/>
              <w:left w:val="nil"/>
              <w:bottom w:val="nil"/>
              <w:right w:val="nil"/>
            </w:tcBorders>
          </w:tcPr>
          <w:p w14:paraId="7745FA0A" w14:textId="77777777" w:rsidR="008B1ED4" w:rsidRDefault="008B1ED4">
            <w:pPr>
              <w:autoSpaceDE w:val="0"/>
              <w:autoSpaceDN w:val="0"/>
              <w:adjustRightInd w:val="0"/>
              <w:spacing w:after="0" w:line="240" w:lineRule="auto"/>
              <w:jc w:val="right"/>
              <w:rPr>
                <w:color w:val="000000"/>
              </w:rPr>
            </w:pPr>
          </w:p>
        </w:tc>
        <w:tc>
          <w:tcPr>
            <w:tcW w:w="1258" w:type="dxa"/>
            <w:tcBorders>
              <w:top w:val="nil"/>
              <w:left w:val="nil"/>
              <w:bottom w:val="nil"/>
              <w:right w:val="nil"/>
            </w:tcBorders>
          </w:tcPr>
          <w:p w14:paraId="52964CAA"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6B07F97C" w14:textId="77777777" w:rsidR="008B1ED4" w:rsidRDefault="008B1ED4">
            <w:pPr>
              <w:autoSpaceDE w:val="0"/>
              <w:autoSpaceDN w:val="0"/>
              <w:adjustRightInd w:val="0"/>
              <w:spacing w:after="0" w:line="240" w:lineRule="auto"/>
              <w:jc w:val="right"/>
              <w:rPr>
                <w:color w:val="000000"/>
              </w:rPr>
            </w:pPr>
          </w:p>
        </w:tc>
      </w:tr>
      <w:tr w:rsidR="008B1ED4" w14:paraId="50ACAA39" w14:textId="77777777" w:rsidTr="008B1ED4">
        <w:tblPrEx>
          <w:tblCellMar>
            <w:top w:w="0" w:type="dxa"/>
            <w:bottom w:w="0" w:type="dxa"/>
          </w:tblCellMar>
        </w:tblPrEx>
        <w:trPr>
          <w:trHeight w:val="290"/>
        </w:trPr>
        <w:tc>
          <w:tcPr>
            <w:tcW w:w="1080" w:type="dxa"/>
            <w:tcBorders>
              <w:top w:val="nil"/>
              <w:left w:val="nil"/>
              <w:bottom w:val="nil"/>
              <w:right w:val="nil"/>
            </w:tcBorders>
          </w:tcPr>
          <w:p w14:paraId="57693AB8" w14:textId="77777777" w:rsidR="008B1ED4" w:rsidRDefault="008B1ED4">
            <w:pPr>
              <w:autoSpaceDE w:val="0"/>
              <w:autoSpaceDN w:val="0"/>
              <w:adjustRightInd w:val="0"/>
              <w:spacing w:after="0" w:line="240" w:lineRule="auto"/>
              <w:jc w:val="right"/>
              <w:rPr>
                <w:color w:val="000000"/>
              </w:rPr>
            </w:pPr>
          </w:p>
        </w:tc>
        <w:tc>
          <w:tcPr>
            <w:tcW w:w="1692" w:type="dxa"/>
            <w:tcBorders>
              <w:top w:val="nil"/>
              <w:left w:val="nil"/>
              <w:bottom w:val="nil"/>
              <w:right w:val="nil"/>
            </w:tcBorders>
          </w:tcPr>
          <w:p w14:paraId="7AFE8C17" w14:textId="77777777" w:rsidR="008B1ED4" w:rsidRDefault="008B1ED4">
            <w:pPr>
              <w:autoSpaceDE w:val="0"/>
              <w:autoSpaceDN w:val="0"/>
              <w:adjustRightInd w:val="0"/>
              <w:spacing w:after="0" w:line="240" w:lineRule="auto"/>
              <w:jc w:val="right"/>
              <w:rPr>
                <w:color w:val="000000"/>
              </w:rPr>
            </w:pPr>
          </w:p>
        </w:tc>
        <w:tc>
          <w:tcPr>
            <w:tcW w:w="1159" w:type="dxa"/>
            <w:tcBorders>
              <w:top w:val="nil"/>
              <w:left w:val="nil"/>
              <w:bottom w:val="nil"/>
              <w:right w:val="nil"/>
            </w:tcBorders>
          </w:tcPr>
          <w:p w14:paraId="12515A1A" w14:textId="77777777" w:rsidR="008B1ED4" w:rsidRDefault="008B1ED4">
            <w:pPr>
              <w:autoSpaceDE w:val="0"/>
              <w:autoSpaceDN w:val="0"/>
              <w:adjustRightInd w:val="0"/>
              <w:spacing w:after="0" w:line="240" w:lineRule="auto"/>
              <w:jc w:val="right"/>
              <w:rPr>
                <w:color w:val="000000"/>
              </w:rPr>
            </w:pPr>
          </w:p>
        </w:tc>
        <w:tc>
          <w:tcPr>
            <w:tcW w:w="1224" w:type="dxa"/>
            <w:tcBorders>
              <w:top w:val="nil"/>
              <w:left w:val="nil"/>
              <w:bottom w:val="nil"/>
              <w:right w:val="nil"/>
            </w:tcBorders>
          </w:tcPr>
          <w:p w14:paraId="55FA41C7" w14:textId="77777777" w:rsidR="008B1ED4" w:rsidRDefault="008B1ED4">
            <w:pPr>
              <w:autoSpaceDE w:val="0"/>
              <w:autoSpaceDN w:val="0"/>
              <w:adjustRightInd w:val="0"/>
              <w:spacing w:after="0" w:line="240" w:lineRule="auto"/>
              <w:jc w:val="right"/>
              <w:rPr>
                <w:color w:val="000000"/>
              </w:rPr>
            </w:pPr>
          </w:p>
        </w:tc>
        <w:tc>
          <w:tcPr>
            <w:tcW w:w="1548" w:type="dxa"/>
            <w:tcBorders>
              <w:top w:val="nil"/>
              <w:left w:val="nil"/>
              <w:bottom w:val="nil"/>
              <w:right w:val="nil"/>
            </w:tcBorders>
          </w:tcPr>
          <w:p w14:paraId="7CBA612E" w14:textId="77777777" w:rsidR="008B1ED4" w:rsidRDefault="008B1ED4">
            <w:pPr>
              <w:autoSpaceDE w:val="0"/>
              <w:autoSpaceDN w:val="0"/>
              <w:adjustRightInd w:val="0"/>
              <w:spacing w:after="0" w:line="240" w:lineRule="auto"/>
              <w:jc w:val="right"/>
              <w:rPr>
                <w:color w:val="000000"/>
              </w:rPr>
            </w:pPr>
          </w:p>
        </w:tc>
        <w:tc>
          <w:tcPr>
            <w:tcW w:w="1258" w:type="dxa"/>
            <w:tcBorders>
              <w:top w:val="nil"/>
              <w:left w:val="nil"/>
              <w:bottom w:val="nil"/>
              <w:right w:val="nil"/>
            </w:tcBorders>
          </w:tcPr>
          <w:p w14:paraId="152F2583"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4CBED98C" w14:textId="77777777" w:rsidR="008B1ED4" w:rsidRDefault="008B1ED4">
            <w:pPr>
              <w:autoSpaceDE w:val="0"/>
              <w:autoSpaceDN w:val="0"/>
              <w:adjustRightInd w:val="0"/>
              <w:spacing w:after="0" w:line="240" w:lineRule="auto"/>
              <w:jc w:val="right"/>
              <w:rPr>
                <w:color w:val="000000"/>
              </w:rPr>
            </w:pPr>
          </w:p>
        </w:tc>
      </w:tr>
      <w:tr w:rsidR="008B1ED4" w14:paraId="1EDC387B" w14:textId="77777777" w:rsidTr="008B1ED4">
        <w:tblPrEx>
          <w:tblCellMar>
            <w:top w:w="0" w:type="dxa"/>
            <w:bottom w:w="0" w:type="dxa"/>
          </w:tblCellMar>
        </w:tblPrEx>
        <w:trPr>
          <w:trHeight w:val="290"/>
        </w:trPr>
        <w:tc>
          <w:tcPr>
            <w:tcW w:w="1080" w:type="dxa"/>
            <w:gridSpan w:val="4"/>
            <w:tcBorders>
              <w:top w:val="nil"/>
              <w:left w:val="nil"/>
              <w:bottom w:val="nil"/>
              <w:right w:val="nil"/>
            </w:tcBorders>
          </w:tcPr>
          <w:p w14:paraId="0B0B28CC" w14:textId="77777777" w:rsidR="008B1ED4" w:rsidRDefault="008B1ED4">
            <w:pPr>
              <w:autoSpaceDE w:val="0"/>
              <w:autoSpaceDN w:val="0"/>
              <w:adjustRightInd w:val="0"/>
              <w:spacing w:after="0" w:line="240" w:lineRule="auto"/>
              <w:jc w:val="center"/>
              <w:rPr>
                <w:b/>
                <w:bCs/>
                <w:color w:val="000000"/>
              </w:rPr>
            </w:pPr>
            <w:r>
              <w:rPr>
                <w:b/>
                <w:bCs/>
                <w:color w:val="000000"/>
              </w:rPr>
              <w:lastRenderedPageBreak/>
              <w:t>Town of Hartford, Maine Plumbing Permit Log 2025</w:t>
            </w:r>
          </w:p>
        </w:tc>
        <w:tc>
          <w:tcPr>
            <w:tcW w:w="1548" w:type="dxa"/>
            <w:tcBorders>
              <w:top w:val="nil"/>
              <w:left w:val="nil"/>
              <w:bottom w:val="nil"/>
              <w:right w:val="nil"/>
            </w:tcBorders>
          </w:tcPr>
          <w:p w14:paraId="1F4A5811" w14:textId="77777777" w:rsidR="008B1ED4" w:rsidRDefault="008B1ED4">
            <w:pPr>
              <w:autoSpaceDE w:val="0"/>
              <w:autoSpaceDN w:val="0"/>
              <w:adjustRightInd w:val="0"/>
              <w:spacing w:after="0" w:line="240" w:lineRule="auto"/>
              <w:jc w:val="center"/>
              <w:rPr>
                <w:color w:val="000000"/>
              </w:rPr>
            </w:pPr>
          </w:p>
        </w:tc>
        <w:tc>
          <w:tcPr>
            <w:tcW w:w="1258" w:type="dxa"/>
            <w:tcBorders>
              <w:top w:val="nil"/>
              <w:left w:val="nil"/>
              <w:bottom w:val="nil"/>
              <w:right w:val="nil"/>
            </w:tcBorders>
          </w:tcPr>
          <w:p w14:paraId="02214BE3" w14:textId="77777777" w:rsidR="008B1ED4" w:rsidRDefault="008B1ED4">
            <w:pPr>
              <w:autoSpaceDE w:val="0"/>
              <w:autoSpaceDN w:val="0"/>
              <w:adjustRightInd w:val="0"/>
              <w:spacing w:after="0" w:line="240" w:lineRule="auto"/>
              <w:jc w:val="center"/>
              <w:rPr>
                <w:color w:val="000000"/>
              </w:rPr>
            </w:pPr>
          </w:p>
        </w:tc>
        <w:tc>
          <w:tcPr>
            <w:tcW w:w="1032" w:type="dxa"/>
            <w:tcBorders>
              <w:top w:val="nil"/>
              <w:left w:val="nil"/>
              <w:bottom w:val="nil"/>
              <w:right w:val="nil"/>
            </w:tcBorders>
          </w:tcPr>
          <w:p w14:paraId="5268F06C" w14:textId="77777777" w:rsidR="008B1ED4" w:rsidRDefault="008B1ED4">
            <w:pPr>
              <w:autoSpaceDE w:val="0"/>
              <w:autoSpaceDN w:val="0"/>
              <w:adjustRightInd w:val="0"/>
              <w:spacing w:after="0" w:line="240" w:lineRule="auto"/>
              <w:jc w:val="center"/>
              <w:rPr>
                <w:color w:val="000000"/>
              </w:rPr>
            </w:pPr>
          </w:p>
        </w:tc>
      </w:tr>
      <w:tr w:rsidR="008B1ED4" w14:paraId="05A57577" w14:textId="77777777" w:rsidTr="008B1ED4">
        <w:tblPrEx>
          <w:tblCellMar>
            <w:top w:w="0" w:type="dxa"/>
            <w:bottom w:w="0" w:type="dxa"/>
          </w:tblCellMar>
        </w:tblPrEx>
        <w:trPr>
          <w:trHeight w:val="290"/>
        </w:trPr>
        <w:tc>
          <w:tcPr>
            <w:tcW w:w="1080" w:type="dxa"/>
            <w:tcBorders>
              <w:top w:val="nil"/>
              <w:left w:val="nil"/>
              <w:bottom w:val="nil"/>
              <w:right w:val="nil"/>
            </w:tcBorders>
          </w:tcPr>
          <w:p w14:paraId="016F779E" w14:textId="77777777" w:rsidR="008B1ED4" w:rsidRDefault="008B1ED4">
            <w:pPr>
              <w:autoSpaceDE w:val="0"/>
              <w:autoSpaceDN w:val="0"/>
              <w:adjustRightInd w:val="0"/>
              <w:spacing w:after="0" w:line="240" w:lineRule="auto"/>
              <w:jc w:val="right"/>
              <w:rPr>
                <w:color w:val="000000"/>
              </w:rPr>
            </w:pPr>
            <w:r>
              <w:rPr>
                <w:color w:val="000000"/>
              </w:rPr>
              <w:t>7/4/2025</w:t>
            </w:r>
          </w:p>
        </w:tc>
        <w:tc>
          <w:tcPr>
            <w:tcW w:w="1692" w:type="dxa"/>
            <w:tcBorders>
              <w:top w:val="nil"/>
              <w:left w:val="nil"/>
              <w:bottom w:val="nil"/>
              <w:right w:val="nil"/>
            </w:tcBorders>
          </w:tcPr>
          <w:p w14:paraId="2C4C8CF7" w14:textId="77777777" w:rsidR="008B1ED4" w:rsidRDefault="008B1ED4">
            <w:pPr>
              <w:autoSpaceDE w:val="0"/>
              <w:autoSpaceDN w:val="0"/>
              <w:adjustRightInd w:val="0"/>
              <w:spacing w:after="0" w:line="240" w:lineRule="auto"/>
              <w:jc w:val="right"/>
              <w:rPr>
                <w:color w:val="000000"/>
              </w:rPr>
            </w:pPr>
          </w:p>
        </w:tc>
        <w:tc>
          <w:tcPr>
            <w:tcW w:w="1159" w:type="dxa"/>
            <w:tcBorders>
              <w:top w:val="nil"/>
              <w:left w:val="nil"/>
              <w:bottom w:val="nil"/>
              <w:right w:val="nil"/>
            </w:tcBorders>
          </w:tcPr>
          <w:p w14:paraId="0FC8ABCA" w14:textId="77777777" w:rsidR="008B1ED4" w:rsidRDefault="008B1ED4">
            <w:pPr>
              <w:autoSpaceDE w:val="0"/>
              <w:autoSpaceDN w:val="0"/>
              <w:adjustRightInd w:val="0"/>
              <w:spacing w:after="0" w:line="240" w:lineRule="auto"/>
              <w:jc w:val="right"/>
              <w:rPr>
                <w:color w:val="000000"/>
              </w:rPr>
            </w:pPr>
          </w:p>
        </w:tc>
        <w:tc>
          <w:tcPr>
            <w:tcW w:w="1224" w:type="dxa"/>
            <w:tcBorders>
              <w:top w:val="nil"/>
              <w:left w:val="nil"/>
              <w:bottom w:val="nil"/>
              <w:right w:val="nil"/>
            </w:tcBorders>
          </w:tcPr>
          <w:p w14:paraId="20730B03" w14:textId="77777777" w:rsidR="008B1ED4" w:rsidRDefault="008B1ED4">
            <w:pPr>
              <w:autoSpaceDE w:val="0"/>
              <w:autoSpaceDN w:val="0"/>
              <w:adjustRightInd w:val="0"/>
              <w:spacing w:after="0" w:line="240" w:lineRule="auto"/>
              <w:jc w:val="right"/>
              <w:rPr>
                <w:color w:val="000000"/>
              </w:rPr>
            </w:pPr>
          </w:p>
        </w:tc>
        <w:tc>
          <w:tcPr>
            <w:tcW w:w="1548" w:type="dxa"/>
            <w:tcBorders>
              <w:top w:val="nil"/>
              <w:left w:val="nil"/>
              <w:bottom w:val="nil"/>
              <w:right w:val="nil"/>
            </w:tcBorders>
          </w:tcPr>
          <w:p w14:paraId="787A2AC5" w14:textId="77777777" w:rsidR="008B1ED4" w:rsidRDefault="008B1ED4">
            <w:pPr>
              <w:autoSpaceDE w:val="0"/>
              <w:autoSpaceDN w:val="0"/>
              <w:adjustRightInd w:val="0"/>
              <w:spacing w:after="0" w:line="240" w:lineRule="auto"/>
              <w:jc w:val="right"/>
              <w:rPr>
                <w:color w:val="000000"/>
              </w:rPr>
            </w:pPr>
          </w:p>
        </w:tc>
        <w:tc>
          <w:tcPr>
            <w:tcW w:w="1258" w:type="dxa"/>
            <w:tcBorders>
              <w:top w:val="nil"/>
              <w:left w:val="nil"/>
              <w:bottom w:val="nil"/>
              <w:right w:val="nil"/>
            </w:tcBorders>
          </w:tcPr>
          <w:p w14:paraId="01C7C45D"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67C4D828" w14:textId="77777777" w:rsidR="008B1ED4" w:rsidRDefault="008B1ED4">
            <w:pPr>
              <w:autoSpaceDE w:val="0"/>
              <w:autoSpaceDN w:val="0"/>
              <w:adjustRightInd w:val="0"/>
              <w:spacing w:after="0" w:line="240" w:lineRule="auto"/>
              <w:jc w:val="right"/>
              <w:rPr>
                <w:color w:val="000000"/>
              </w:rPr>
            </w:pPr>
          </w:p>
        </w:tc>
      </w:tr>
      <w:tr w:rsidR="008B1ED4" w14:paraId="08462D7E" w14:textId="77777777" w:rsidTr="008B1ED4">
        <w:tblPrEx>
          <w:tblCellMar>
            <w:top w:w="0" w:type="dxa"/>
            <w:bottom w:w="0" w:type="dxa"/>
          </w:tblCellMar>
        </w:tblPrEx>
        <w:trPr>
          <w:trHeight w:val="290"/>
        </w:trPr>
        <w:tc>
          <w:tcPr>
            <w:tcW w:w="1080" w:type="dxa"/>
            <w:tcBorders>
              <w:top w:val="nil"/>
              <w:left w:val="nil"/>
              <w:bottom w:val="nil"/>
              <w:right w:val="nil"/>
            </w:tcBorders>
          </w:tcPr>
          <w:p w14:paraId="3798152C" w14:textId="77777777" w:rsidR="008B1ED4" w:rsidRDefault="008B1ED4">
            <w:pPr>
              <w:autoSpaceDE w:val="0"/>
              <w:autoSpaceDN w:val="0"/>
              <w:adjustRightInd w:val="0"/>
              <w:spacing w:after="0" w:line="240" w:lineRule="auto"/>
              <w:jc w:val="right"/>
              <w:rPr>
                <w:color w:val="000000"/>
              </w:rPr>
            </w:pPr>
          </w:p>
        </w:tc>
        <w:tc>
          <w:tcPr>
            <w:tcW w:w="1692" w:type="dxa"/>
            <w:tcBorders>
              <w:top w:val="nil"/>
              <w:left w:val="nil"/>
              <w:bottom w:val="nil"/>
              <w:right w:val="nil"/>
            </w:tcBorders>
          </w:tcPr>
          <w:p w14:paraId="607102A3" w14:textId="77777777" w:rsidR="008B1ED4" w:rsidRDefault="008B1ED4">
            <w:pPr>
              <w:autoSpaceDE w:val="0"/>
              <w:autoSpaceDN w:val="0"/>
              <w:adjustRightInd w:val="0"/>
              <w:spacing w:after="0" w:line="240" w:lineRule="auto"/>
              <w:jc w:val="right"/>
              <w:rPr>
                <w:color w:val="000000"/>
              </w:rPr>
            </w:pPr>
          </w:p>
        </w:tc>
        <w:tc>
          <w:tcPr>
            <w:tcW w:w="1159" w:type="dxa"/>
            <w:tcBorders>
              <w:top w:val="nil"/>
              <w:left w:val="nil"/>
              <w:bottom w:val="nil"/>
              <w:right w:val="nil"/>
            </w:tcBorders>
          </w:tcPr>
          <w:p w14:paraId="6A7F1642" w14:textId="77777777" w:rsidR="008B1ED4" w:rsidRDefault="008B1ED4">
            <w:pPr>
              <w:autoSpaceDE w:val="0"/>
              <w:autoSpaceDN w:val="0"/>
              <w:adjustRightInd w:val="0"/>
              <w:spacing w:after="0" w:line="240" w:lineRule="auto"/>
              <w:jc w:val="right"/>
              <w:rPr>
                <w:color w:val="000000"/>
              </w:rPr>
            </w:pPr>
          </w:p>
        </w:tc>
        <w:tc>
          <w:tcPr>
            <w:tcW w:w="1224" w:type="dxa"/>
            <w:tcBorders>
              <w:top w:val="nil"/>
              <w:left w:val="nil"/>
              <w:bottom w:val="nil"/>
              <w:right w:val="nil"/>
            </w:tcBorders>
          </w:tcPr>
          <w:p w14:paraId="2885C329" w14:textId="77777777" w:rsidR="008B1ED4" w:rsidRDefault="008B1ED4">
            <w:pPr>
              <w:autoSpaceDE w:val="0"/>
              <w:autoSpaceDN w:val="0"/>
              <w:adjustRightInd w:val="0"/>
              <w:spacing w:after="0" w:line="240" w:lineRule="auto"/>
              <w:jc w:val="right"/>
              <w:rPr>
                <w:color w:val="000000"/>
              </w:rPr>
            </w:pPr>
          </w:p>
        </w:tc>
        <w:tc>
          <w:tcPr>
            <w:tcW w:w="1548" w:type="dxa"/>
            <w:tcBorders>
              <w:top w:val="nil"/>
              <w:left w:val="nil"/>
              <w:bottom w:val="nil"/>
              <w:right w:val="nil"/>
            </w:tcBorders>
          </w:tcPr>
          <w:p w14:paraId="2E9CC5ED" w14:textId="77777777" w:rsidR="008B1ED4" w:rsidRDefault="008B1ED4">
            <w:pPr>
              <w:autoSpaceDE w:val="0"/>
              <w:autoSpaceDN w:val="0"/>
              <w:adjustRightInd w:val="0"/>
              <w:spacing w:after="0" w:line="240" w:lineRule="auto"/>
              <w:jc w:val="right"/>
              <w:rPr>
                <w:color w:val="000000"/>
              </w:rPr>
            </w:pPr>
          </w:p>
        </w:tc>
        <w:tc>
          <w:tcPr>
            <w:tcW w:w="1258" w:type="dxa"/>
            <w:tcBorders>
              <w:top w:val="nil"/>
              <w:left w:val="nil"/>
              <w:bottom w:val="nil"/>
              <w:right w:val="nil"/>
            </w:tcBorders>
          </w:tcPr>
          <w:p w14:paraId="4F61DA41"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77FEE28D" w14:textId="77777777" w:rsidR="008B1ED4" w:rsidRDefault="008B1ED4">
            <w:pPr>
              <w:autoSpaceDE w:val="0"/>
              <w:autoSpaceDN w:val="0"/>
              <w:adjustRightInd w:val="0"/>
              <w:spacing w:after="0" w:line="240" w:lineRule="auto"/>
              <w:jc w:val="right"/>
              <w:rPr>
                <w:color w:val="000000"/>
              </w:rPr>
            </w:pPr>
          </w:p>
        </w:tc>
      </w:tr>
      <w:tr w:rsidR="008B1ED4" w14:paraId="5E6872E8" w14:textId="77777777" w:rsidTr="008B1ED4">
        <w:tblPrEx>
          <w:tblCellMar>
            <w:top w:w="0" w:type="dxa"/>
            <w:bottom w:w="0" w:type="dxa"/>
          </w:tblCellMar>
        </w:tblPrEx>
        <w:trPr>
          <w:trHeight w:val="290"/>
        </w:trPr>
        <w:tc>
          <w:tcPr>
            <w:tcW w:w="1080" w:type="dxa"/>
            <w:tcBorders>
              <w:top w:val="nil"/>
              <w:left w:val="nil"/>
              <w:bottom w:val="nil"/>
              <w:right w:val="nil"/>
            </w:tcBorders>
          </w:tcPr>
          <w:p w14:paraId="074BEE67" w14:textId="77777777" w:rsidR="008B1ED4" w:rsidRDefault="008B1ED4">
            <w:pPr>
              <w:autoSpaceDE w:val="0"/>
              <w:autoSpaceDN w:val="0"/>
              <w:adjustRightInd w:val="0"/>
              <w:spacing w:after="0" w:line="240" w:lineRule="auto"/>
              <w:rPr>
                <w:color w:val="000000"/>
              </w:rPr>
            </w:pPr>
            <w:r>
              <w:rPr>
                <w:color w:val="000000"/>
              </w:rPr>
              <w:t xml:space="preserve">Date </w:t>
            </w:r>
          </w:p>
        </w:tc>
        <w:tc>
          <w:tcPr>
            <w:tcW w:w="1692" w:type="dxa"/>
            <w:tcBorders>
              <w:top w:val="nil"/>
              <w:left w:val="nil"/>
              <w:bottom w:val="nil"/>
              <w:right w:val="nil"/>
            </w:tcBorders>
          </w:tcPr>
          <w:p w14:paraId="07059EAB" w14:textId="77777777" w:rsidR="008B1ED4" w:rsidRDefault="008B1ED4">
            <w:pPr>
              <w:autoSpaceDE w:val="0"/>
              <w:autoSpaceDN w:val="0"/>
              <w:adjustRightInd w:val="0"/>
              <w:spacing w:after="0" w:line="240" w:lineRule="auto"/>
              <w:rPr>
                <w:color w:val="000000"/>
              </w:rPr>
            </w:pPr>
            <w:r>
              <w:rPr>
                <w:color w:val="000000"/>
              </w:rPr>
              <w:t>Permit Number</w:t>
            </w:r>
          </w:p>
        </w:tc>
        <w:tc>
          <w:tcPr>
            <w:tcW w:w="1159" w:type="dxa"/>
            <w:tcBorders>
              <w:top w:val="nil"/>
              <w:left w:val="nil"/>
              <w:bottom w:val="nil"/>
              <w:right w:val="nil"/>
            </w:tcBorders>
          </w:tcPr>
          <w:p w14:paraId="7DA4B0E7" w14:textId="77777777" w:rsidR="008B1ED4" w:rsidRDefault="008B1ED4">
            <w:pPr>
              <w:autoSpaceDE w:val="0"/>
              <w:autoSpaceDN w:val="0"/>
              <w:adjustRightInd w:val="0"/>
              <w:spacing w:after="0" w:line="240" w:lineRule="auto"/>
              <w:rPr>
                <w:color w:val="000000"/>
              </w:rPr>
            </w:pPr>
            <w:r>
              <w:rPr>
                <w:color w:val="000000"/>
              </w:rPr>
              <w:t>Last Name</w:t>
            </w:r>
          </w:p>
        </w:tc>
        <w:tc>
          <w:tcPr>
            <w:tcW w:w="1224" w:type="dxa"/>
            <w:tcBorders>
              <w:top w:val="nil"/>
              <w:left w:val="nil"/>
              <w:bottom w:val="nil"/>
              <w:right w:val="nil"/>
            </w:tcBorders>
          </w:tcPr>
          <w:p w14:paraId="32238342" w14:textId="77777777" w:rsidR="008B1ED4" w:rsidRDefault="008B1ED4">
            <w:pPr>
              <w:autoSpaceDE w:val="0"/>
              <w:autoSpaceDN w:val="0"/>
              <w:adjustRightInd w:val="0"/>
              <w:spacing w:after="0" w:line="240" w:lineRule="auto"/>
              <w:rPr>
                <w:color w:val="000000"/>
              </w:rPr>
            </w:pPr>
            <w:r>
              <w:rPr>
                <w:color w:val="000000"/>
              </w:rPr>
              <w:t>First Name</w:t>
            </w:r>
          </w:p>
        </w:tc>
        <w:tc>
          <w:tcPr>
            <w:tcW w:w="1548" w:type="dxa"/>
            <w:tcBorders>
              <w:top w:val="nil"/>
              <w:left w:val="nil"/>
              <w:bottom w:val="nil"/>
              <w:right w:val="nil"/>
            </w:tcBorders>
          </w:tcPr>
          <w:p w14:paraId="176F3FD7" w14:textId="77777777" w:rsidR="008B1ED4" w:rsidRDefault="008B1ED4">
            <w:pPr>
              <w:autoSpaceDE w:val="0"/>
              <w:autoSpaceDN w:val="0"/>
              <w:adjustRightInd w:val="0"/>
              <w:spacing w:after="0" w:line="240" w:lineRule="auto"/>
              <w:rPr>
                <w:color w:val="000000"/>
              </w:rPr>
            </w:pPr>
            <w:r>
              <w:rPr>
                <w:color w:val="000000"/>
              </w:rPr>
              <w:t>Location</w:t>
            </w:r>
          </w:p>
        </w:tc>
        <w:tc>
          <w:tcPr>
            <w:tcW w:w="1258" w:type="dxa"/>
            <w:tcBorders>
              <w:top w:val="nil"/>
              <w:left w:val="nil"/>
              <w:bottom w:val="nil"/>
              <w:right w:val="nil"/>
            </w:tcBorders>
          </w:tcPr>
          <w:p w14:paraId="21F0CBD0" w14:textId="77777777" w:rsidR="008B1ED4" w:rsidRDefault="008B1ED4">
            <w:pPr>
              <w:autoSpaceDE w:val="0"/>
              <w:autoSpaceDN w:val="0"/>
              <w:adjustRightInd w:val="0"/>
              <w:spacing w:after="0" w:line="240" w:lineRule="auto"/>
              <w:rPr>
                <w:color w:val="000000"/>
              </w:rPr>
            </w:pPr>
            <w:r>
              <w:rPr>
                <w:color w:val="000000"/>
              </w:rPr>
              <w:t>Purpose</w:t>
            </w:r>
          </w:p>
        </w:tc>
        <w:tc>
          <w:tcPr>
            <w:tcW w:w="1032" w:type="dxa"/>
            <w:tcBorders>
              <w:top w:val="nil"/>
              <w:left w:val="nil"/>
              <w:bottom w:val="nil"/>
              <w:right w:val="nil"/>
            </w:tcBorders>
          </w:tcPr>
          <w:p w14:paraId="2DC7A096" w14:textId="77777777" w:rsidR="008B1ED4" w:rsidRDefault="008B1ED4">
            <w:pPr>
              <w:autoSpaceDE w:val="0"/>
              <w:autoSpaceDN w:val="0"/>
              <w:adjustRightInd w:val="0"/>
              <w:spacing w:after="0" w:line="240" w:lineRule="auto"/>
              <w:jc w:val="right"/>
              <w:rPr>
                <w:color w:val="000000"/>
              </w:rPr>
            </w:pPr>
          </w:p>
        </w:tc>
      </w:tr>
      <w:tr w:rsidR="008B1ED4" w14:paraId="5D8B97B9"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680D1501" w14:textId="77777777" w:rsidR="008B1ED4" w:rsidRDefault="008B1ED4">
            <w:pPr>
              <w:autoSpaceDE w:val="0"/>
              <w:autoSpaceDN w:val="0"/>
              <w:adjustRightInd w:val="0"/>
              <w:spacing w:after="0" w:line="240" w:lineRule="auto"/>
              <w:jc w:val="right"/>
              <w:rPr>
                <w:color w:val="000000"/>
              </w:rPr>
            </w:pPr>
            <w:r>
              <w:rPr>
                <w:color w:val="000000"/>
              </w:rPr>
              <w:t>6/21/2025</w:t>
            </w:r>
          </w:p>
        </w:tc>
        <w:tc>
          <w:tcPr>
            <w:tcW w:w="1692" w:type="dxa"/>
            <w:tcBorders>
              <w:top w:val="single" w:sz="6" w:space="0" w:color="auto"/>
              <w:left w:val="single" w:sz="6" w:space="0" w:color="auto"/>
              <w:bottom w:val="single" w:sz="6" w:space="0" w:color="auto"/>
              <w:right w:val="single" w:sz="6" w:space="0" w:color="auto"/>
            </w:tcBorders>
          </w:tcPr>
          <w:p w14:paraId="58EBC8B0" w14:textId="77777777" w:rsidR="008B1ED4" w:rsidRDefault="008B1ED4">
            <w:pPr>
              <w:autoSpaceDE w:val="0"/>
              <w:autoSpaceDN w:val="0"/>
              <w:adjustRightInd w:val="0"/>
              <w:spacing w:after="0" w:line="240" w:lineRule="auto"/>
              <w:rPr>
                <w:color w:val="000000"/>
              </w:rPr>
            </w:pPr>
            <w:r>
              <w:rPr>
                <w:color w:val="000000"/>
              </w:rPr>
              <w:t>2025-P16</w:t>
            </w:r>
          </w:p>
        </w:tc>
        <w:tc>
          <w:tcPr>
            <w:tcW w:w="1159" w:type="dxa"/>
            <w:tcBorders>
              <w:top w:val="single" w:sz="6" w:space="0" w:color="auto"/>
              <w:left w:val="single" w:sz="6" w:space="0" w:color="auto"/>
              <w:bottom w:val="single" w:sz="6" w:space="0" w:color="auto"/>
              <w:right w:val="single" w:sz="6" w:space="0" w:color="auto"/>
            </w:tcBorders>
          </w:tcPr>
          <w:p w14:paraId="687EF568" w14:textId="77777777" w:rsidR="008B1ED4" w:rsidRDefault="008B1ED4">
            <w:pPr>
              <w:autoSpaceDE w:val="0"/>
              <w:autoSpaceDN w:val="0"/>
              <w:adjustRightInd w:val="0"/>
              <w:spacing w:after="0" w:line="240" w:lineRule="auto"/>
              <w:rPr>
                <w:color w:val="000000"/>
              </w:rPr>
            </w:pPr>
            <w:r>
              <w:rPr>
                <w:color w:val="000000"/>
              </w:rPr>
              <w:t>Clement</w:t>
            </w:r>
          </w:p>
        </w:tc>
        <w:tc>
          <w:tcPr>
            <w:tcW w:w="1224" w:type="dxa"/>
            <w:tcBorders>
              <w:top w:val="single" w:sz="6" w:space="0" w:color="auto"/>
              <w:left w:val="single" w:sz="6" w:space="0" w:color="auto"/>
              <w:bottom w:val="single" w:sz="6" w:space="0" w:color="auto"/>
              <w:right w:val="single" w:sz="6" w:space="0" w:color="auto"/>
            </w:tcBorders>
          </w:tcPr>
          <w:p w14:paraId="69997F14" w14:textId="77777777" w:rsidR="008B1ED4" w:rsidRDefault="008B1ED4">
            <w:pPr>
              <w:autoSpaceDE w:val="0"/>
              <w:autoSpaceDN w:val="0"/>
              <w:adjustRightInd w:val="0"/>
              <w:spacing w:after="0" w:line="240" w:lineRule="auto"/>
              <w:rPr>
                <w:color w:val="000000"/>
              </w:rPr>
            </w:pPr>
            <w:r>
              <w:rPr>
                <w:color w:val="000000"/>
              </w:rPr>
              <w:t>Julien</w:t>
            </w:r>
          </w:p>
        </w:tc>
        <w:tc>
          <w:tcPr>
            <w:tcW w:w="1548" w:type="dxa"/>
            <w:tcBorders>
              <w:top w:val="single" w:sz="6" w:space="0" w:color="auto"/>
              <w:left w:val="single" w:sz="6" w:space="0" w:color="auto"/>
              <w:bottom w:val="single" w:sz="6" w:space="0" w:color="auto"/>
              <w:right w:val="single" w:sz="6" w:space="0" w:color="auto"/>
            </w:tcBorders>
          </w:tcPr>
          <w:p w14:paraId="40AD1C79" w14:textId="77777777" w:rsidR="008B1ED4" w:rsidRDefault="008B1ED4">
            <w:pPr>
              <w:autoSpaceDE w:val="0"/>
              <w:autoSpaceDN w:val="0"/>
              <w:adjustRightInd w:val="0"/>
              <w:spacing w:after="0" w:line="240" w:lineRule="auto"/>
              <w:rPr>
                <w:color w:val="000000"/>
              </w:rPr>
            </w:pPr>
            <w:r>
              <w:rPr>
                <w:color w:val="000000"/>
              </w:rPr>
              <w:t>Blueberry Ln</w:t>
            </w:r>
          </w:p>
        </w:tc>
        <w:tc>
          <w:tcPr>
            <w:tcW w:w="1258" w:type="dxa"/>
            <w:tcBorders>
              <w:top w:val="single" w:sz="6" w:space="0" w:color="auto"/>
              <w:left w:val="single" w:sz="6" w:space="0" w:color="auto"/>
              <w:bottom w:val="single" w:sz="6" w:space="0" w:color="auto"/>
              <w:right w:val="single" w:sz="6" w:space="0" w:color="auto"/>
            </w:tcBorders>
          </w:tcPr>
          <w:p w14:paraId="4C2A319C" w14:textId="77777777" w:rsidR="008B1ED4" w:rsidRDefault="008B1ED4">
            <w:pPr>
              <w:autoSpaceDE w:val="0"/>
              <w:autoSpaceDN w:val="0"/>
              <w:adjustRightInd w:val="0"/>
              <w:spacing w:after="0" w:line="240" w:lineRule="auto"/>
              <w:rPr>
                <w:color w:val="000000"/>
              </w:rPr>
            </w:pPr>
            <w:r>
              <w:rPr>
                <w:color w:val="000000"/>
              </w:rPr>
              <w:t>Plumbing</w:t>
            </w:r>
          </w:p>
        </w:tc>
        <w:tc>
          <w:tcPr>
            <w:tcW w:w="1032" w:type="dxa"/>
            <w:tcBorders>
              <w:top w:val="nil"/>
              <w:left w:val="nil"/>
              <w:bottom w:val="nil"/>
              <w:right w:val="nil"/>
            </w:tcBorders>
          </w:tcPr>
          <w:p w14:paraId="09BE1DD8" w14:textId="77777777" w:rsidR="008B1ED4" w:rsidRDefault="008B1ED4">
            <w:pPr>
              <w:autoSpaceDE w:val="0"/>
              <w:autoSpaceDN w:val="0"/>
              <w:adjustRightInd w:val="0"/>
              <w:spacing w:after="0" w:line="240" w:lineRule="auto"/>
              <w:jc w:val="right"/>
              <w:rPr>
                <w:color w:val="000000"/>
              </w:rPr>
            </w:pPr>
          </w:p>
        </w:tc>
      </w:tr>
      <w:tr w:rsidR="008B1ED4" w14:paraId="221ACD51"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4F486D25" w14:textId="77777777" w:rsidR="008B1ED4" w:rsidRDefault="008B1ED4">
            <w:pPr>
              <w:autoSpaceDE w:val="0"/>
              <w:autoSpaceDN w:val="0"/>
              <w:adjustRightInd w:val="0"/>
              <w:spacing w:after="0" w:line="240" w:lineRule="auto"/>
              <w:jc w:val="right"/>
              <w:rPr>
                <w:color w:val="000000"/>
              </w:rPr>
            </w:pPr>
            <w:r>
              <w:rPr>
                <w:color w:val="000000"/>
              </w:rPr>
              <w:t>7/24/2025</w:t>
            </w:r>
          </w:p>
        </w:tc>
        <w:tc>
          <w:tcPr>
            <w:tcW w:w="1692" w:type="dxa"/>
            <w:tcBorders>
              <w:top w:val="single" w:sz="6" w:space="0" w:color="auto"/>
              <w:left w:val="single" w:sz="6" w:space="0" w:color="auto"/>
              <w:bottom w:val="single" w:sz="6" w:space="0" w:color="auto"/>
              <w:right w:val="single" w:sz="6" w:space="0" w:color="auto"/>
            </w:tcBorders>
          </w:tcPr>
          <w:p w14:paraId="28901596" w14:textId="77777777" w:rsidR="008B1ED4" w:rsidRDefault="008B1ED4">
            <w:pPr>
              <w:autoSpaceDE w:val="0"/>
              <w:autoSpaceDN w:val="0"/>
              <w:adjustRightInd w:val="0"/>
              <w:spacing w:after="0" w:line="240" w:lineRule="auto"/>
              <w:rPr>
                <w:color w:val="000000"/>
              </w:rPr>
            </w:pPr>
            <w:r>
              <w:rPr>
                <w:color w:val="000000"/>
              </w:rPr>
              <w:t>2025-P17</w:t>
            </w:r>
          </w:p>
        </w:tc>
        <w:tc>
          <w:tcPr>
            <w:tcW w:w="1159" w:type="dxa"/>
            <w:tcBorders>
              <w:top w:val="single" w:sz="6" w:space="0" w:color="auto"/>
              <w:left w:val="single" w:sz="6" w:space="0" w:color="auto"/>
              <w:bottom w:val="single" w:sz="6" w:space="0" w:color="auto"/>
              <w:right w:val="single" w:sz="6" w:space="0" w:color="auto"/>
            </w:tcBorders>
          </w:tcPr>
          <w:p w14:paraId="3A98D99C" w14:textId="77777777" w:rsidR="008B1ED4" w:rsidRDefault="008B1ED4">
            <w:pPr>
              <w:autoSpaceDE w:val="0"/>
              <w:autoSpaceDN w:val="0"/>
              <w:adjustRightInd w:val="0"/>
              <w:spacing w:after="0" w:line="240" w:lineRule="auto"/>
              <w:rPr>
                <w:color w:val="000000"/>
              </w:rPr>
            </w:pPr>
            <w:r>
              <w:rPr>
                <w:color w:val="000000"/>
              </w:rPr>
              <w:t>Bragg</w:t>
            </w:r>
          </w:p>
        </w:tc>
        <w:tc>
          <w:tcPr>
            <w:tcW w:w="1224" w:type="dxa"/>
            <w:tcBorders>
              <w:top w:val="single" w:sz="6" w:space="0" w:color="auto"/>
              <w:left w:val="single" w:sz="6" w:space="0" w:color="auto"/>
              <w:bottom w:val="single" w:sz="6" w:space="0" w:color="auto"/>
              <w:right w:val="single" w:sz="6" w:space="0" w:color="auto"/>
            </w:tcBorders>
          </w:tcPr>
          <w:p w14:paraId="14E0FF67" w14:textId="77777777" w:rsidR="008B1ED4" w:rsidRDefault="008B1ED4">
            <w:pPr>
              <w:autoSpaceDE w:val="0"/>
              <w:autoSpaceDN w:val="0"/>
              <w:adjustRightInd w:val="0"/>
              <w:spacing w:after="0" w:line="240" w:lineRule="auto"/>
              <w:rPr>
                <w:color w:val="000000"/>
              </w:rPr>
            </w:pPr>
            <w:r>
              <w:rPr>
                <w:color w:val="000000"/>
              </w:rPr>
              <w:t>Randall</w:t>
            </w:r>
          </w:p>
        </w:tc>
        <w:tc>
          <w:tcPr>
            <w:tcW w:w="1548" w:type="dxa"/>
            <w:tcBorders>
              <w:top w:val="single" w:sz="6" w:space="0" w:color="auto"/>
              <w:left w:val="single" w:sz="6" w:space="0" w:color="auto"/>
              <w:bottom w:val="single" w:sz="6" w:space="0" w:color="auto"/>
              <w:right w:val="single" w:sz="6" w:space="0" w:color="auto"/>
            </w:tcBorders>
          </w:tcPr>
          <w:p w14:paraId="16B2E212" w14:textId="77777777" w:rsidR="008B1ED4" w:rsidRDefault="008B1ED4">
            <w:pPr>
              <w:autoSpaceDE w:val="0"/>
              <w:autoSpaceDN w:val="0"/>
              <w:adjustRightInd w:val="0"/>
              <w:spacing w:after="0" w:line="240" w:lineRule="auto"/>
              <w:rPr>
                <w:color w:val="000000"/>
              </w:rPr>
            </w:pPr>
            <w:r>
              <w:rPr>
                <w:color w:val="000000"/>
              </w:rPr>
              <w:t>129 Pine shore</w:t>
            </w:r>
          </w:p>
        </w:tc>
        <w:tc>
          <w:tcPr>
            <w:tcW w:w="1258" w:type="dxa"/>
            <w:tcBorders>
              <w:top w:val="single" w:sz="6" w:space="0" w:color="auto"/>
              <w:left w:val="single" w:sz="6" w:space="0" w:color="auto"/>
              <w:bottom w:val="single" w:sz="6" w:space="0" w:color="auto"/>
              <w:right w:val="single" w:sz="6" w:space="0" w:color="auto"/>
            </w:tcBorders>
          </w:tcPr>
          <w:p w14:paraId="6797833C" w14:textId="77777777" w:rsidR="008B1ED4" w:rsidRDefault="008B1ED4">
            <w:pPr>
              <w:autoSpaceDE w:val="0"/>
              <w:autoSpaceDN w:val="0"/>
              <w:adjustRightInd w:val="0"/>
              <w:spacing w:after="0" w:line="240" w:lineRule="auto"/>
              <w:rPr>
                <w:color w:val="000000"/>
              </w:rPr>
            </w:pPr>
            <w:r>
              <w:rPr>
                <w:color w:val="000000"/>
              </w:rPr>
              <w:t>Septic</w:t>
            </w:r>
          </w:p>
        </w:tc>
        <w:tc>
          <w:tcPr>
            <w:tcW w:w="1032" w:type="dxa"/>
            <w:tcBorders>
              <w:top w:val="nil"/>
              <w:left w:val="nil"/>
              <w:bottom w:val="nil"/>
              <w:right w:val="nil"/>
            </w:tcBorders>
          </w:tcPr>
          <w:p w14:paraId="3A928591" w14:textId="77777777" w:rsidR="008B1ED4" w:rsidRDefault="008B1ED4">
            <w:pPr>
              <w:autoSpaceDE w:val="0"/>
              <w:autoSpaceDN w:val="0"/>
              <w:adjustRightInd w:val="0"/>
              <w:spacing w:after="0" w:line="240" w:lineRule="auto"/>
              <w:jc w:val="right"/>
              <w:rPr>
                <w:color w:val="000000"/>
              </w:rPr>
            </w:pPr>
          </w:p>
        </w:tc>
      </w:tr>
      <w:tr w:rsidR="008B1ED4" w14:paraId="2D17118E"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79435465" w14:textId="77777777" w:rsidR="008B1ED4" w:rsidRDefault="008B1ED4">
            <w:pPr>
              <w:autoSpaceDE w:val="0"/>
              <w:autoSpaceDN w:val="0"/>
              <w:adjustRightInd w:val="0"/>
              <w:spacing w:after="0" w:line="240" w:lineRule="auto"/>
              <w:jc w:val="right"/>
              <w:rPr>
                <w:color w:val="000000"/>
              </w:rPr>
            </w:pPr>
            <w:r>
              <w:rPr>
                <w:color w:val="000000"/>
              </w:rPr>
              <w:t>7/29/2025</w:t>
            </w:r>
          </w:p>
        </w:tc>
        <w:tc>
          <w:tcPr>
            <w:tcW w:w="1692" w:type="dxa"/>
            <w:tcBorders>
              <w:top w:val="single" w:sz="6" w:space="0" w:color="auto"/>
              <w:left w:val="single" w:sz="6" w:space="0" w:color="auto"/>
              <w:bottom w:val="single" w:sz="6" w:space="0" w:color="auto"/>
              <w:right w:val="single" w:sz="6" w:space="0" w:color="auto"/>
            </w:tcBorders>
          </w:tcPr>
          <w:p w14:paraId="27099AD5" w14:textId="77777777" w:rsidR="008B1ED4" w:rsidRDefault="008B1ED4">
            <w:pPr>
              <w:autoSpaceDE w:val="0"/>
              <w:autoSpaceDN w:val="0"/>
              <w:adjustRightInd w:val="0"/>
              <w:spacing w:after="0" w:line="240" w:lineRule="auto"/>
              <w:rPr>
                <w:color w:val="000000"/>
              </w:rPr>
            </w:pPr>
            <w:r>
              <w:rPr>
                <w:color w:val="000000"/>
              </w:rPr>
              <w:t>2025-P18</w:t>
            </w:r>
          </w:p>
        </w:tc>
        <w:tc>
          <w:tcPr>
            <w:tcW w:w="1159" w:type="dxa"/>
            <w:tcBorders>
              <w:top w:val="single" w:sz="6" w:space="0" w:color="auto"/>
              <w:left w:val="single" w:sz="6" w:space="0" w:color="auto"/>
              <w:bottom w:val="single" w:sz="6" w:space="0" w:color="auto"/>
              <w:right w:val="single" w:sz="6" w:space="0" w:color="auto"/>
            </w:tcBorders>
          </w:tcPr>
          <w:p w14:paraId="3685A5D6" w14:textId="77777777" w:rsidR="008B1ED4" w:rsidRDefault="008B1ED4">
            <w:pPr>
              <w:autoSpaceDE w:val="0"/>
              <w:autoSpaceDN w:val="0"/>
              <w:adjustRightInd w:val="0"/>
              <w:spacing w:after="0" w:line="240" w:lineRule="auto"/>
              <w:rPr>
                <w:color w:val="000000"/>
              </w:rPr>
            </w:pPr>
            <w:r>
              <w:rPr>
                <w:color w:val="000000"/>
              </w:rPr>
              <w:t>Wolfe</w:t>
            </w:r>
          </w:p>
        </w:tc>
        <w:tc>
          <w:tcPr>
            <w:tcW w:w="1224" w:type="dxa"/>
            <w:tcBorders>
              <w:top w:val="single" w:sz="6" w:space="0" w:color="auto"/>
              <w:left w:val="single" w:sz="6" w:space="0" w:color="auto"/>
              <w:bottom w:val="single" w:sz="6" w:space="0" w:color="auto"/>
              <w:right w:val="single" w:sz="6" w:space="0" w:color="auto"/>
            </w:tcBorders>
          </w:tcPr>
          <w:p w14:paraId="4037CF05" w14:textId="77777777" w:rsidR="008B1ED4" w:rsidRDefault="008B1ED4">
            <w:pPr>
              <w:autoSpaceDE w:val="0"/>
              <w:autoSpaceDN w:val="0"/>
              <w:adjustRightInd w:val="0"/>
              <w:spacing w:after="0" w:line="240" w:lineRule="auto"/>
              <w:rPr>
                <w:color w:val="000000"/>
              </w:rPr>
            </w:pPr>
            <w:r>
              <w:rPr>
                <w:color w:val="000000"/>
              </w:rPr>
              <w:t>David</w:t>
            </w:r>
          </w:p>
        </w:tc>
        <w:tc>
          <w:tcPr>
            <w:tcW w:w="1548" w:type="dxa"/>
            <w:tcBorders>
              <w:top w:val="single" w:sz="6" w:space="0" w:color="auto"/>
              <w:left w:val="single" w:sz="6" w:space="0" w:color="auto"/>
              <w:bottom w:val="single" w:sz="6" w:space="0" w:color="auto"/>
              <w:right w:val="single" w:sz="6" w:space="0" w:color="auto"/>
            </w:tcBorders>
          </w:tcPr>
          <w:p w14:paraId="380DC936" w14:textId="77777777" w:rsidR="008B1ED4" w:rsidRDefault="008B1ED4">
            <w:pPr>
              <w:autoSpaceDE w:val="0"/>
              <w:autoSpaceDN w:val="0"/>
              <w:adjustRightInd w:val="0"/>
              <w:spacing w:after="0" w:line="240" w:lineRule="auto"/>
              <w:rPr>
                <w:color w:val="000000"/>
              </w:rPr>
            </w:pPr>
            <w:r>
              <w:rPr>
                <w:color w:val="000000"/>
              </w:rPr>
              <w:t>161 Church St</w:t>
            </w:r>
          </w:p>
        </w:tc>
        <w:tc>
          <w:tcPr>
            <w:tcW w:w="1258" w:type="dxa"/>
            <w:tcBorders>
              <w:top w:val="single" w:sz="6" w:space="0" w:color="auto"/>
              <w:left w:val="single" w:sz="6" w:space="0" w:color="auto"/>
              <w:bottom w:val="single" w:sz="6" w:space="0" w:color="auto"/>
              <w:right w:val="single" w:sz="6" w:space="0" w:color="auto"/>
            </w:tcBorders>
          </w:tcPr>
          <w:p w14:paraId="03ECE0A8" w14:textId="77777777" w:rsidR="008B1ED4" w:rsidRDefault="008B1ED4">
            <w:pPr>
              <w:autoSpaceDE w:val="0"/>
              <w:autoSpaceDN w:val="0"/>
              <w:adjustRightInd w:val="0"/>
              <w:spacing w:after="0" w:line="240" w:lineRule="auto"/>
              <w:rPr>
                <w:color w:val="000000"/>
              </w:rPr>
            </w:pPr>
            <w:r>
              <w:rPr>
                <w:color w:val="000000"/>
              </w:rPr>
              <w:t>Plumbing</w:t>
            </w:r>
          </w:p>
        </w:tc>
        <w:tc>
          <w:tcPr>
            <w:tcW w:w="1032" w:type="dxa"/>
            <w:tcBorders>
              <w:top w:val="nil"/>
              <w:left w:val="nil"/>
              <w:bottom w:val="nil"/>
              <w:right w:val="nil"/>
            </w:tcBorders>
          </w:tcPr>
          <w:p w14:paraId="31733DD0" w14:textId="77777777" w:rsidR="008B1ED4" w:rsidRDefault="008B1ED4">
            <w:pPr>
              <w:autoSpaceDE w:val="0"/>
              <w:autoSpaceDN w:val="0"/>
              <w:adjustRightInd w:val="0"/>
              <w:spacing w:after="0" w:line="240" w:lineRule="auto"/>
              <w:jc w:val="right"/>
              <w:rPr>
                <w:color w:val="000000"/>
              </w:rPr>
            </w:pPr>
          </w:p>
        </w:tc>
      </w:tr>
      <w:tr w:rsidR="008B1ED4" w14:paraId="44C12D48"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690948E1"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243DC6D7" w14:textId="77777777" w:rsidR="008B1ED4" w:rsidRDefault="008B1ED4">
            <w:pPr>
              <w:autoSpaceDE w:val="0"/>
              <w:autoSpaceDN w:val="0"/>
              <w:adjustRightInd w:val="0"/>
              <w:spacing w:after="0" w:line="240" w:lineRule="auto"/>
              <w:rPr>
                <w:color w:val="000000"/>
              </w:rPr>
            </w:pPr>
            <w:r>
              <w:rPr>
                <w:color w:val="000000"/>
              </w:rPr>
              <w:t>2025-P19</w:t>
            </w:r>
          </w:p>
        </w:tc>
        <w:tc>
          <w:tcPr>
            <w:tcW w:w="1159" w:type="dxa"/>
            <w:tcBorders>
              <w:top w:val="single" w:sz="6" w:space="0" w:color="auto"/>
              <w:left w:val="single" w:sz="6" w:space="0" w:color="auto"/>
              <w:bottom w:val="single" w:sz="6" w:space="0" w:color="auto"/>
              <w:right w:val="single" w:sz="6" w:space="0" w:color="auto"/>
            </w:tcBorders>
          </w:tcPr>
          <w:p w14:paraId="7101FD8B"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7468BCB9"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711CEF87"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7E1E04A7"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60A5692F" w14:textId="77777777" w:rsidR="008B1ED4" w:rsidRDefault="008B1ED4">
            <w:pPr>
              <w:autoSpaceDE w:val="0"/>
              <w:autoSpaceDN w:val="0"/>
              <w:adjustRightInd w:val="0"/>
              <w:spacing w:after="0" w:line="240" w:lineRule="auto"/>
              <w:jc w:val="right"/>
              <w:rPr>
                <w:color w:val="000000"/>
              </w:rPr>
            </w:pPr>
          </w:p>
        </w:tc>
      </w:tr>
      <w:tr w:rsidR="008B1ED4" w14:paraId="3F740109"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41F2EAA3"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1F2053FF" w14:textId="77777777" w:rsidR="008B1ED4" w:rsidRDefault="008B1ED4">
            <w:pPr>
              <w:autoSpaceDE w:val="0"/>
              <w:autoSpaceDN w:val="0"/>
              <w:adjustRightInd w:val="0"/>
              <w:spacing w:after="0" w:line="240" w:lineRule="auto"/>
              <w:rPr>
                <w:color w:val="000000"/>
              </w:rPr>
            </w:pPr>
            <w:r>
              <w:rPr>
                <w:color w:val="000000"/>
              </w:rPr>
              <w:t>2025-P20</w:t>
            </w:r>
          </w:p>
        </w:tc>
        <w:tc>
          <w:tcPr>
            <w:tcW w:w="1159" w:type="dxa"/>
            <w:tcBorders>
              <w:top w:val="single" w:sz="6" w:space="0" w:color="auto"/>
              <w:left w:val="single" w:sz="6" w:space="0" w:color="auto"/>
              <w:bottom w:val="single" w:sz="6" w:space="0" w:color="auto"/>
              <w:right w:val="single" w:sz="6" w:space="0" w:color="auto"/>
            </w:tcBorders>
          </w:tcPr>
          <w:p w14:paraId="36431CE1"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47B7A2E7"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6AF1567A"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478F6900"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63BC0761" w14:textId="77777777" w:rsidR="008B1ED4" w:rsidRDefault="008B1ED4">
            <w:pPr>
              <w:autoSpaceDE w:val="0"/>
              <w:autoSpaceDN w:val="0"/>
              <w:adjustRightInd w:val="0"/>
              <w:spacing w:after="0" w:line="240" w:lineRule="auto"/>
              <w:jc w:val="right"/>
              <w:rPr>
                <w:color w:val="000000"/>
              </w:rPr>
            </w:pPr>
          </w:p>
        </w:tc>
      </w:tr>
      <w:tr w:rsidR="008B1ED4" w14:paraId="6B9779DA"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60588637"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3F21E4EA" w14:textId="77777777" w:rsidR="008B1ED4" w:rsidRDefault="008B1ED4">
            <w:pPr>
              <w:autoSpaceDE w:val="0"/>
              <w:autoSpaceDN w:val="0"/>
              <w:adjustRightInd w:val="0"/>
              <w:spacing w:after="0" w:line="240" w:lineRule="auto"/>
              <w:rPr>
                <w:color w:val="000000"/>
              </w:rPr>
            </w:pPr>
            <w:r>
              <w:rPr>
                <w:color w:val="000000"/>
              </w:rPr>
              <w:t>2025-P21</w:t>
            </w:r>
          </w:p>
        </w:tc>
        <w:tc>
          <w:tcPr>
            <w:tcW w:w="1159" w:type="dxa"/>
            <w:tcBorders>
              <w:top w:val="single" w:sz="6" w:space="0" w:color="auto"/>
              <w:left w:val="single" w:sz="6" w:space="0" w:color="auto"/>
              <w:bottom w:val="single" w:sz="6" w:space="0" w:color="auto"/>
              <w:right w:val="single" w:sz="6" w:space="0" w:color="auto"/>
            </w:tcBorders>
          </w:tcPr>
          <w:p w14:paraId="1257C54B"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4C389162"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312E2CDA"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537B6F47"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4168C698" w14:textId="77777777" w:rsidR="008B1ED4" w:rsidRDefault="008B1ED4">
            <w:pPr>
              <w:autoSpaceDE w:val="0"/>
              <w:autoSpaceDN w:val="0"/>
              <w:adjustRightInd w:val="0"/>
              <w:spacing w:after="0" w:line="240" w:lineRule="auto"/>
              <w:jc w:val="right"/>
              <w:rPr>
                <w:color w:val="000000"/>
              </w:rPr>
            </w:pPr>
          </w:p>
        </w:tc>
      </w:tr>
      <w:tr w:rsidR="008B1ED4" w14:paraId="12AA1C3B"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2D2A88B9"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53CBE3AB" w14:textId="77777777" w:rsidR="008B1ED4" w:rsidRDefault="008B1ED4">
            <w:pPr>
              <w:autoSpaceDE w:val="0"/>
              <w:autoSpaceDN w:val="0"/>
              <w:adjustRightInd w:val="0"/>
              <w:spacing w:after="0" w:line="240" w:lineRule="auto"/>
              <w:rPr>
                <w:color w:val="000000"/>
              </w:rPr>
            </w:pPr>
            <w:r>
              <w:rPr>
                <w:color w:val="000000"/>
              </w:rPr>
              <w:t>2025-P22</w:t>
            </w:r>
          </w:p>
        </w:tc>
        <w:tc>
          <w:tcPr>
            <w:tcW w:w="1159" w:type="dxa"/>
            <w:tcBorders>
              <w:top w:val="single" w:sz="6" w:space="0" w:color="auto"/>
              <w:left w:val="single" w:sz="6" w:space="0" w:color="auto"/>
              <w:bottom w:val="single" w:sz="6" w:space="0" w:color="auto"/>
              <w:right w:val="single" w:sz="6" w:space="0" w:color="auto"/>
            </w:tcBorders>
          </w:tcPr>
          <w:p w14:paraId="4FE9F561"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5D777768"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4B2CC392"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0F579C5F"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2F16A44E" w14:textId="77777777" w:rsidR="008B1ED4" w:rsidRDefault="008B1ED4">
            <w:pPr>
              <w:autoSpaceDE w:val="0"/>
              <w:autoSpaceDN w:val="0"/>
              <w:adjustRightInd w:val="0"/>
              <w:spacing w:after="0" w:line="240" w:lineRule="auto"/>
              <w:jc w:val="right"/>
              <w:rPr>
                <w:color w:val="000000"/>
              </w:rPr>
            </w:pPr>
          </w:p>
        </w:tc>
      </w:tr>
      <w:tr w:rsidR="008B1ED4" w14:paraId="2BB35FFC"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2309B962"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4719B60C" w14:textId="77777777" w:rsidR="008B1ED4" w:rsidRDefault="008B1ED4">
            <w:pPr>
              <w:autoSpaceDE w:val="0"/>
              <w:autoSpaceDN w:val="0"/>
              <w:adjustRightInd w:val="0"/>
              <w:spacing w:after="0" w:line="240" w:lineRule="auto"/>
              <w:rPr>
                <w:color w:val="000000"/>
              </w:rPr>
            </w:pPr>
            <w:r>
              <w:rPr>
                <w:color w:val="000000"/>
              </w:rPr>
              <w:t>2025-P23</w:t>
            </w:r>
          </w:p>
        </w:tc>
        <w:tc>
          <w:tcPr>
            <w:tcW w:w="1159" w:type="dxa"/>
            <w:tcBorders>
              <w:top w:val="single" w:sz="6" w:space="0" w:color="auto"/>
              <w:left w:val="single" w:sz="6" w:space="0" w:color="auto"/>
              <w:bottom w:val="single" w:sz="6" w:space="0" w:color="auto"/>
              <w:right w:val="single" w:sz="6" w:space="0" w:color="auto"/>
            </w:tcBorders>
          </w:tcPr>
          <w:p w14:paraId="4069D535"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37252CD8"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28362519"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403A06A0"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0D1CFA1A" w14:textId="77777777" w:rsidR="008B1ED4" w:rsidRDefault="008B1ED4">
            <w:pPr>
              <w:autoSpaceDE w:val="0"/>
              <w:autoSpaceDN w:val="0"/>
              <w:adjustRightInd w:val="0"/>
              <w:spacing w:after="0" w:line="240" w:lineRule="auto"/>
              <w:jc w:val="right"/>
              <w:rPr>
                <w:color w:val="000000"/>
              </w:rPr>
            </w:pPr>
          </w:p>
        </w:tc>
      </w:tr>
      <w:tr w:rsidR="008B1ED4" w14:paraId="2729145D"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1B76044A"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198F5823" w14:textId="77777777" w:rsidR="008B1ED4" w:rsidRDefault="008B1ED4">
            <w:pPr>
              <w:autoSpaceDE w:val="0"/>
              <w:autoSpaceDN w:val="0"/>
              <w:adjustRightInd w:val="0"/>
              <w:spacing w:after="0" w:line="240" w:lineRule="auto"/>
              <w:rPr>
                <w:color w:val="000000"/>
              </w:rPr>
            </w:pPr>
            <w:r>
              <w:rPr>
                <w:color w:val="000000"/>
              </w:rPr>
              <w:t>2025-P24</w:t>
            </w:r>
          </w:p>
        </w:tc>
        <w:tc>
          <w:tcPr>
            <w:tcW w:w="1159" w:type="dxa"/>
            <w:tcBorders>
              <w:top w:val="single" w:sz="6" w:space="0" w:color="auto"/>
              <w:left w:val="single" w:sz="6" w:space="0" w:color="auto"/>
              <w:bottom w:val="single" w:sz="6" w:space="0" w:color="auto"/>
              <w:right w:val="single" w:sz="6" w:space="0" w:color="auto"/>
            </w:tcBorders>
          </w:tcPr>
          <w:p w14:paraId="2B34F49B"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2998B97F"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63111926"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21FEA2BE"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40B627FE" w14:textId="77777777" w:rsidR="008B1ED4" w:rsidRDefault="008B1ED4">
            <w:pPr>
              <w:autoSpaceDE w:val="0"/>
              <w:autoSpaceDN w:val="0"/>
              <w:adjustRightInd w:val="0"/>
              <w:spacing w:after="0" w:line="240" w:lineRule="auto"/>
              <w:jc w:val="right"/>
              <w:rPr>
                <w:color w:val="000000"/>
              </w:rPr>
            </w:pPr>
          </w:p>
        </w:tc>
      </w:tr>
      <w:tr w:rsidR="008B1ED4" w14:paraId="6E2CA3F5"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6DFF0C7F"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6C8F66BC" w14:textId="77777777" w:rsidR="008B1ED4" w:rsidRDefault="008B1ED4">
            <w:pPr>
              <w:autoSpaceDE w:val="0"/>
              <w:autoSpaceDN w:val="0"/>
              <w:adjustRightInd w:val="0"/>
              <w:spacing w:after="0" w:line="240" w:lineRule="auto"/>
              <w:rPr>
                <w:color w:val="000000"/>
              </w:rPr>
            </w:pPr>
            <w:r>
              <w:rPr>
                <w:color w:val="000000"/>
              </w:rPr>
              <w:t>2025-P25</w:t>
            </w:r>
          </w:p>
        </w:tc>
        <w:tc>
          <w:tcPr>
            <w:tcW w:w="1159" w:type="dxa"/>
            <w:tcBorders>
              <w:top w:val="single" w:sz="6" w:space="0" w:color="auto"/>
              <w:left w:val="single" w:sz="6" w:space="0" w:color="auto"/>
              <w:bottom w:val="single" w:sz="6" w:space="0" w:color="auto"/>
              <w:right w:val="single" w:sz="6" w:space="0" w:color="auto"/>
            </w:tcBorders>
          </w:tcPr>
          <w:p w14:paraId="54652B37"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4837ACA1"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1AE6798D"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16D1E0A1"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0CA34221" w14:textId="77777777" w:rsidR="008B1ED4" w:rsidRDefault="008B1ED4">
            <w:pPr>
              <w:autoSpaceDE w:val="0"/>
              <w:autoSpaceDN w:val="0"/>
              <w:adjustRightInd w:val="0"/>
              <w:spacing w:after="0" w:line="240" w:lineRule="auto"/>
              <w:jc w:val="right"/>
              <w:rPr>
                <w:color w:val="000000"/>
              </w:rPr>
            </w:pPr>
          </w:p>
        </w:tc>
      </w:tr>
      <w:tr w:rsidR="008B1ED4" w14:paraId="7137812E"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419AE225"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6DE26DE5" w14:textId="77777777" w:rsidR="008B1ED4" w:rsidRDefault="008B1ED4">
            <w:pPr>
              <w:autoSpaceDE w:val="0"/>
              <w:autoSpaceDN w:val="0"/>
              <w:adjustRightInd w:val="0"/>
              <w:spacing w:after="0" w:line="240" w:lineRule="auto"/>
              <w:rPr>
                <w:color w:val="000000"/>
              </w:rPr>
            </w:pPr>
            <w:r>
              <w:rPr>
                <w:color w:val="000000"/>
              </w:rPr>
              <w:t>2025-P26</w:t>
            </w:r>
          </w:p>
        </w:tc>
        <w:tc>
          <w:tcPr>
            <w:tcW w:w="1159" w:type="dxa"/>
            <w:tcBorders>
              <w:top w:val="single" w:sz="6" w:space="0" w:color="auto"/>
              <w:left w:val="single" w:sz="6" w:space="0" w:color="auto"/>
              <w:bottom w:val="single" w:sz="6" w:space="0" w:color="auto"/>
              <w:right w:val="single" w:sz="6" w:space="0" w:color="auto"/>
            </w:tcBorders>
          </w:tcPr>
          <w:p w14:paraId="229EDCD5"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438AADEC"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3A3F08B5"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1F3DD6A8"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2260A8C6" w14:textId="77777777" w:rsidR="008B1ED4" w:rsidRDefault="008B1ED4">
            <w:pPr>
              <w:autoSpaceDE w:val="0"/>
              <w:autoSpaceDN w:val="0"/>
              <w:adjustRightInd w:val="0"/>
              <w:spacing w:after="0" w:line="240" w:lineRule="auto"/>
              <w:jc w:val="right"/>
              <w:rPr>
                <w:color w:val="000000"/>
              </w:rPr>
            </w:pPr>
          </w:p>
        </w:tc>
      </w:tr>
      <w:tr w:rsidR="008B1ED4" w14:paraId="4ADCC5A6" w14:textId="77777777" w:rsidTr="008B1ED4">
        <w:tblPrEx>
          <w:tblCellMar>
            <w:top w:w="0" w:type="dxa"/>
            <w:bottom w:w="0" w:type="dxa"/>
          </w:tblCellMar>
        </w:tblPrEx>
        <w:trPr>
          <w:trHeight w:val="290"/>
        </w:trPr>
        <w:tc>
          <w:tcPr>
            <w:tcW w:w="1080" w:type="dxa"/>
            <w:tcBorders>
              <w:top w:val="single" w:sz="6" w:space="0" w:color="auto"/>
              <w:left w:val="single" w:sz="6" w:space="0" w:color="auto"/>
              <w:bottom w:val="single" w:sz="6" w:space="0" w:color="auto"/>
              <w:right w:val="single" w:sz="6" w:space="0" w:color="auto"/>
            </w:tcBorders>
          </w:tcPr>
          <w:p w14:paraId="7963A5F6" w14:textId="77777777" w:rsidR="008B1ED4" w:rsidRDefault="008B1ED4">
            <w:pPr>
              <w:autoSpaceDE w:val="0"/>
              <w:autoSpaceDN w:val="0"/>
              <w:adjustRightInd w:val="0"/>
              <w:spacing w:after="0" w:line="240" w:lineRule="auto"/>
              <w:jc w:val="right"/>
              <w:rPr>
                <w:color w:val="000000"/>
              </w:rPr>
            </w:pPr>
          </w:p>
        </w:tc>
        <w:tc>
          <w:tcPr>
            <w:tcW w:w="1692" w:type="dxa"/>
            <w:tcBorders>
              <w:top w:val="single" w:sz="6" w:space="0" w:color="auto"/>
              <w:left w:val="single" w:sz="6" w:space="0" w:color="auto"/>
              <w:bottom w:val="single" w:sz="6" w:space="0" w:color="auto"/>
              <w:right w:val="single" w:sz="6" w:space="0" w:color="auto"/>
            </w:tcBorders>
          </w:tcPr>
          <w:p w14:paraId="7EE2D011" w14:textId="77777777" w:rsidR="008B1ED4" w:rsidRDefault="008B1ED4">
            <w:pPr>
              <w:autoSpaceDE w:val="0"/>
              <w:autoSpaceDN w:val="0"/>
              <w:adjustRightInd w:val="0"/>
              <w:spacing w:after="0" w:line="240" w:lineRule="auto"/>
              <w:rPr>
                <w:color w:val="000000"/>
              </w:rPr>
            </w:pPr>
            <w:r>
              <w:rPr>
                <w:color w:val="000000"/>
              </w:rPr>
              <w:t>2025-P27</w:t>
            </w:r>
          </w:p>
        </w:tc>
        <w:tc>
          <w:tcPr>
            <w:tcW w:w="1159" w:type="dxa"/>
            <w:tcBorders>
              <w:top w:val="single" w:sz="6" w:space="0" w:color="auto"/>
              <w:left w:val="single" w:sz="6" w:space="0" w:color="auto"/>
              <w:bottom w:val="single" w:sz="6" w:space="0" w:color="auto"/>
              <w:right w:val="single" w:sz="6" w:space="0" w:color="auto"/>
            </w:tcBorders>
          </w:tcPr>
          <w:p w14:paraId="5E550633" w14:textId="77777777" w:rsidR="008B1ED4" w:rsidRDefault="008B1ED4">
            <w:pPr>
              <w:autoSpaceDE w:val="0"/>
              <w:autoSpaceDN w:val="0"/>
              <w:adjustRightInd w:val="0"/>
              <w:spacing w:after="0" w:line="240" w:lineRule="auto"/>
              <w:jc w:val="right"/>
              <w:rPr>
                <w:color w:val="000000"/>
              </w:rPr>
            </w:pPr>
          </w:p>
        </w:tc>
        <w:tc>
          <w:tcPr>
            <w:tcW w:w="1224" w:type="dxa"/>
            <w:tcBorders>
              <w:top w:val="single" w:sz="6" w:space="0" w:color="auto"/>
              <w:left w:val="single" w:sz="6" w:space="0" w:color="auto"/>
              <w:bottom w:val="single" w:sz="6" w:space="0" w:color="auto"/>
              <w:right w:val="single" w:sz="6" w:space="0" w:color="auto"/>
            </w:tcBorders>
          </w:tcPr>
          <w:p w14:paraId="7EDBAD43" w14:textId="77777777" w:rsidR="008B1ED4" w:rsidRDefault="008B1ED4">
            <w:pPr>
              <w:autoSpaceDE w:val="0"/>
              <w:autoSpaceDN w:val="0"/>
              <w:adjustRightInd w:val="0"/>
              <w:spacing w:after="0" w:line="240" w:lineRule="auto"/>
              <w:jc w:val="right"/>
              <w:rPr>
                <w:color w:val="000000"/>
              </w:rPr>
            </w:pPr>
          </w:p>
        </w:tc>
        <w:tc>
          <w:tcPr>
            <w:tcW w:w="1548" w:type="dxa"/>
            <w:tcBorders>
              <w:top w:val="single" w:sz="6" w:space="0" w:color="auto"/>
              <w:left w:val="single" w:sz="6" w:space="0" w:color="auto"/>
              <w:bottom w:val="single" w:sz="6" w:space="0" w:color="auto"/>
              <w:right w:val="single" w:sz="6" w:space="0" w:color="auto"/>
            </w:tcBorders>
          </w:tcPr>
          <w:p w14:paraId="4C92E245" w14:textId="77777777" w:rsidR="008B1ED4" w:rsidRDefault="008B1ED4">
            <w:pPr>
              <w:autoSpaceDE w:val="0"/>
              <w:autoSpaceDN w:val="0"/>
              <w:adjustRightInd w:val="0"/>
              <w:spacing w:after="0" w:line="240" w:lineRule="auto"/>
              <w:jc w:val="right"/>
              <w:rPr>
                <w:color w:val="000000"/>
              </w:rPr>
            </w:pPr>
          </w:p>
        </w:tc>
        <w:tc>
          <w:tcPr>
            <w:tcW w:w="1258" w:type="dxa"/>
            <w:tcBorders>
              <w:top w:val="single" w:sz="6" w:space="0" w:color="auto"/>
              <w:left w:val="single" w:sz="6" w:space="0" w:color="auto"/>
              <w:bottom w:val="single" w:sz="6" w:space="0" w:color="auto"/>
              <w:right w:val="single" w:sz="6" w:space="0" w:color="auto"/>
            </w:tcBorders>
          </w:tcPr>
          <w:p w14:paraId="39FF3F84" w14:textId="77777777" w:rsidR="008B1ED4" w:rsidRDefault="008B1ED4">
            <w:pPr>
              <w:autoSpaceDE w:val="0"/>
              <w:autoSpaceDN w:val="0"/>
              <w:adjustRightInd w:val="0"/>
              <w:spacing w:after="0" w:line="240" w:lineRule="auto"/>
              <w:jc w:val="right"/>
              <w:rPr>
                <w:color w:val="000000"/>
              </w:rPr>
            </w:pPr>
          </w:p>
        </w:tc>
        <w:tc>
          <w:tcPr>
            <w:tcW w:w="1032" w:type="dxa"/>
            <w:tcBorders>
              <w:top w:val="nil"/>
              <w:left w:val="nil"/>
              <w:bottom w:val="nil"/>
              <w:right w:val="nil"/>
            </w:tcBorders>
          </w:tcPr>
          <w:p w14:paraId="10348B9D" w14:textId="77777777" w:rsidR="008B1ED4" w:rsidRDefault="008B1ED4">
            <w:pPr>
              <w:autoSpaceDE w:val="0"/>
              <w:autoSpaceDN w:val="0"/>
              <w:adjustRightInd w:val="0"/>
              <w:spacing w:after="0" w:line="240" w:lineRule="auto"/>
              <w:jc w:val="right"/>
              <w:rPr>
                <w:color w:val="000000"/>
              </w:rPr>
            </w:pPr>
          </w:p>
        </w:tc>
      </w:tr>
    </w:tbl>
    <w:p w14:paraId="42E9CEE3" w14:textId="77777777" w:rsidR="00244E73" w:rsidRPr="00D62B24" w:rsidRDefault="00244E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244E73" w:rsidRPr="00D62B24" w:rsidSect="00272DFA">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FADC" w14:textId="77777777" w:rsidR="00625F4A" w:rsidRDefault="00625F4A">
      <w:pPr>
        <w:spacing w:after="0" w:line="240" w:lineRule="auto"/>
      </w:pPr>
      <w:r>
        <w:separator/>
      </w:r>
    </w:p>
  </w:endnote>
  <w:endnote w:type="continuationSeparator" w:id="0">
    <w:p w14:paraId="483BD1C1" w14:textId="77777777" w:rsidR="00625F4A" w:rsidRDefault="00625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FAC1" w14:textId="77777777" w:rsidR="00625F4A" w:rsidRDefault="00625F4A">
      <w:pPr>
        <w:spacing w:after="0" w:line="240" w:lineRule="auto"/>
      </w:pPr>
      <w:r>
        <w:separator/>
      </w:r>
    </w:p>
  </w:footnote>
  <w:footnote w:type="continuationSeparator" w:id="0">
    <w:p w14:paraId="7F96EA81" w14:textId="77777777" w:rsidR="00625F4A" w:rsidRDefault="00625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088A51CF"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02"/>
    <w:multiLevelType w:val="hybridMultilevel"/>
    <w:tmpl w:val="ACE8E0D4"/>
    <w:lvl w:ilvl="0" w:tplc="964EA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D53B4"/>
    <w:multiLevelType w:val="hybridMultilevel"/>
    <w:tmpl w:val="5106BEAC"/>
    <w:lvl w:ilvl="0" w:tplc="660EB6D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0D27A0"/>
    <w:multiLevelType w:val="hybridMultilevel"/>
    <w:tmpl w:val="592072FE"/>
    <w:lvl w:ilvl="0" w:tplc="40EAE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1108FE"/>
    <w:multiLevelType w:val="hybridMultilevel"/>
    <w:tmpl w:val="EA14B8C0"/>
    <w:lvl w:ilvl="0" w:tplc="9AC6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3B2163"/>
    <w:multiLevelType w:val="hybridMultilevel"/>
    <w:tmpl w:val="069E5E2A"/>
    <w:lvl w:ilvl="0" w:tplc="1E06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0"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1474C3"/>
    <w:multiLevelType w:val="hybridMultilevel"/>
    <w:tmpl w:val="7CB2152E"/>
    <w:lvl w:ilvl="0" w:tplc="8F48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E71DA9"/>
    <w:multiLevelType w:val="hybridMultilevel"/>
    <w:tmpl w:val="2C9A8066"/>
    <w:lvl w:ilvl="0" w:tplc="96744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9"/>
  </w:num>
  <w:num w:numId="2" w16cid:durableId="135344079">
    <w:abstractNumId w:val="15"/>
  </w:num>
  <w:num w:numId="3" w16cid:durableId="1096903910">
    <w:abstractNumId w:val="16"/>
  </w:num>
  <w:num w:numId="4" w16cid:durableId="1975594160">
    <w:abstractNumId w:val="10"/>
  </w:num>
  <w:num w:numId="5" w16cid:durableId="1972132626">
    <w:abstractNumId w:val="18"/>
  </w:num>
  <w:num w:numId="6" w16cid:durableId="2116359124">
    <w:abstractNumId w:val="17"/>
  </w:num>
  <w:num w:numId="7" w16cid:durableId="954487171">
    <w:abstractNumId w:val="5"/>
  </w:num>
  <w:num w:numId="8" w16cid:durableId="1001086412">
    <w:abstractNumId w:val="13"/>
  </w:num>
  <w:num w:numId="9" w16cid:durableId="1467890876">
    <w:abstractNumId w:val="7"/>
  </w:num>
  <w:num w:numId="10" w16cid:durableId="1739669656">
    <w:abstractNumId w:val="4"/>
  </w:num>
  <w:num w:numId="11" w16cid:durableId="695347745">
    <w:abstractNumId w:val="14"/>
  </w:num>
  <w:num w:numId="12" w16cid:durableId="1186988833">
    <w:abstractNumId w:val="3"/>
  </w:num>
  <w:num w:numId="13" w16cid:durableId="378633451">
    <w:abstractNumId w:val="19"/>
  </w:num>
  <w:num w:numId="14" w16cid:durableId="1156528073">
    <w:abstractNumId w:val="0"/>
  </w:num>
  <w:num w:numId="15" w16cid:durableId="1779368741">
    <w:abstractNumId w:val="12"/>
  </w:num>
  <w:num w:numId="16" w16cid:durableId="1754623897">
    <w:abstractNumId w:val="2"/>
  </w:num>
  <w:num w:numId="17" w16cid:durableId="1066731600">
    <w:abstractNumId w:val="8"/>
  </w:num>
  <w:num w:numId="18" w16cid:durableId="473447919">
    <w:abstractNumId w:val="6"/>
  </w:num>
  <w:num w:numId="19" w16cid:durableId="417486274">
    <w:abstractNumId w:val="11"/>
  </w:num>
  <w:num w:numId="20" w16cid:durableId="17336240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tford Town Office">
    <w15:presenceInfo w15:providerId="None" w15:userId="Hartford Town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5D62"/>
    <w:rsid w:val="000071B5"/>
    <w:rsid w:val="000072DC"/>
    <w:rsid w:val="00010015"/>
    <w:rsid w:val="00010A2B"/>
    <w:rsid w:val="0001122A"/>
    <w:rsid w:val="00011E37"/>
    <w:rsid w:val="00012D1C"/>
    <w:rsid w:val="000137B5"/>
    <w:rsid w:val="000164DF"/>
    <w:rsid w:val="000215E0"/>
    <w:rsid w:val="00026395"/>
    <w:rsid w:val="000265C6"/>
    <w:rsid w:val="00027255"/>
    <w:rsid w:val="000304D7"/>
    <w:rsid w:val="0003249B"/>
    <w:rsid w:val="00034238"/>
    <w:rsid w:val="0003499E"/>
    <w:rsid w:val="00035D40"/>
    <w:rsid w:val="0003663B"/>
    <w:rsid w:val="00037753"/>
    <w:rsid w:val="00040C90"/>
    <w:rsid w:val="000436A7"/>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14F1"/>
    <w:rsid w:val="000823E7"/>
    <w:rsid w:val="00086471"/>
    <w:rsid w:val="00086690"/>
    <w:rsid w:val="0009336D"/>
    <w:rsid w:val="00094BF7"/>
    <w:rsid w:val="00094C23"/>
    <w:rsid w:val="000964FF"/>
    <w:rsid w:val="00096F24"/>
    <w:rsid w:val="00097BBA"/>
    <w:rsid w:val="000A1E21"/>
    <w:rsid w:val="000A39D7"/>
    <w:rsid w:val="000A46B6"/>
    <w:rsid w:val="000A56A4"/>
    <w:rsid w:val="000B0C88"/>
    <w:rsid w:val="000B0DCA"/>
    <w:rsid w:val="000B0F66"/>
    <w:rsid w:val="000B2F6C"/>
    <w:rsid w:val="000B3D26"/>
    <w:rsid w:val="000B3EC6"/>
    <w:rsid w:val="000B426A"/>
    <w:rsid w:val="000B439F"/>
    <w:rsid w:val="000B5444"/>
    <w:rsid w:val="000B5F16"/>
    <w:rsid w:val="000B79E5"/>
    <w:rsid w:val="000B7B90"/>
    <w:rsid w:val="000C0101"/>
    <w:rsid w:val="000C01F7"/>
    <w:rsid w:val="000C0FD8"/>
    <w:rsid w:val="000C2E3A"/>
    <w:rsid w:val="000C3BC6"/>
    <w:rsid w:val="000C47FE"/>
    <w:rsid w:val="000C5162"/>
    <w:rsid w:val="000C5A42"/>
    <w:rsid w:val="000C6013"/>
    <w:rsid w:val="000C64D9"/>
    <w:rsid w:val="000D24E0"/>
    <w:rsid w:val="000D276D"/>
    <w:rsid w:val="000D2A92"/>
    <w:rsid w:val="000D3225"/>
    <w:rsid w:val="000D32EE"/>
    <w:rsid w:val="000D7012"/>
    <w:rsid w:val="000D7280"/>
    <w:rsid w:val="000E0DFB"/>
    <w:rsid w:val="000E1C5D"/>
    <w:rsid w:val="000E23B6"/>
    <w:rsid w:val="000E4D5D"/>
    <w:rsid w:val="000E4E36"/>
    <w:rsid w:val="000E6F7B"/>
    <w:rsid w:val="000F0B4C"/>
    <w:rsid w:val="000F1140"/>
    <w:rsid w:val="000F1F1D"/>
    <w:rsid w:val="000F6604"/>
    <w:rsid w:val="000F72C6"/>
    <w:rsid w:val="0010040D"/>
    <w:rsid w:val="00100C7C"/>
    <w:rsid w:val="00101422"/>
    <w:rsid w:val="001019F8"/>
    <w:rsid w:val="0010218E"/>
    <w:rsid w:val="001047FF"/>
    <w:rsid w:val="00105564"/>
    <w:rsid w:val="001060C3"/>
    <w:rsid w:val="00106F83"/>
    <w:rsid w:val="00112047"/>
    <w:rsid w:val="001143FF"/>
    <w:rsid w:val="0011466C"/>
    <w:rsid w:val="00115720"/>
    <w:rsid w:val="00115958"/>
    <w:rsid w:val="00116C46"/>
    <w:rsid w:val="0011740F"/>
    <w:rsid w:val="001219C4"/>
    <w:rsid w:val="00121A22"/>
    <w:rsid w:val="001222D0"/>
    <w:rsid w:val="00122C15"/>
    <w:rsid w:val="00123C39"/>
    <w:rsid w:val="00124D59"/>
    <w:rsid w:val="001251D9"/>
    <w:rsid w:val="0012597C"/>
    <w:rsid w:val="001272A4"/>
    <w:rsid w:val="00130CEF"/>
    <w:rsid w:val="00133279"/>
    <w:rsid w:val="00137757"/>
    <w:rsid w:val="00145910"/>
    <w:rsid w:val="0014595D"/>
    <w:rsid w:val="00145E0C"/>
    <w:rsid w:val="001466CC"/>
    <w:rsid w:val="001479D6"/>
    <w:rsid w:val="00147AF2"/>
    <w:rsid w:val="0015078E"/>
    <w:rsid w:val="00151628"/>
    <w:rsid w:val="00151EC9"/>
    <w:rsid w:val="0015222C"/>
    <w:rsid w:val="0015238C"/>
    <w:rsid w:val="00152F4D"/>
    <w:rsid w:val="0015328E"/>
    <w:rsid w:val="001535A0"/>
    <w:rsid w:val="00154DBC"/>
    <w:rsid w:val="001554B7"/>
    <w:rsid w:val="001557D8"/>
    <w:rsid w:val="00156699"/>
    <w:rsid w:val="00156A47"/>
    <w:rsid w:val="00160E71"/>
    <w:rsid w:val="00160F36"/>
    <w:rsid w:val="001661A3"/>
    <w:rsid w:val="001668F2"/>
    <w:rsid w:val="0016696B"/>
    <w:rsid w:val="001709AC"/>
    <w:rsid w:val="00170D8C"/>
    <w:rsid w:val="00171171"/>
    <w:rsid w:val="00174F1B"/>
    <w:rsid w:val="00175C1A"/>
    <w:rsid w:val="00176C4D"/>
    <w:rsid w:val="00176E1C"/>
    <w:rsid w:val="001807A8"/>
    <w:rsid w:val="00180D3F"/>
    <w:rsid w:val="001818A0"/>
    <w:rsid w:val="001819B8"/>
    <w:rsid w:val="00182179"/>
    <w:rsid w:val="00182CA1"/>
    <w:rsid w:val="00183FAC"/>
    <w:rsid w:val="001841E5"/>
    <w:rsid w:val="00185962"/>
    <w:rsid w:val="00185F36"/>
    <w:rsid w:val="00186EF7"/>
    <w:rsid w:val="0019066B"/>
    <w:rsid w:val="00192C80"/>
    <w:rsid w:val="001939E1"/>
    <w:rsid w:val="00193BF6"/>
    <w:rsid w:val="00195C46"/>
    <w:rsid w:val="00196775"/>
    <w:rsid w:val="00196A84"/>
    <w:rsid w:val="0019756B"/>
    <w:rsid w:val="0019782B"/>
    <w:rsid w:val="00197D35"/>
    <w:rsid w:val="001A4E92"/>
    <w:rsid w:val="001A58C8"/>
    <w:rsid w:val="001A6384"/>
    <w:rsid w:val="001A66F8"/>
    <w:rsid w:val="001A74F0"/>
    <w:rsid w:val="001A7953"/>
    <w:rsid w:val="001B1B30"/>
    <w:rsid w:val="001B1F47"/>
    <w:rsid w:val="001B28BE"/>
    <w:rsid w:val="001B2F8E"/>
    <w:rsid w:val="001B36C0"/>
    <w:rsid w:val="001B41F0"/>
    <w:rsid w:val="001B55E7"/>
    <w:rsid w:val="001B5F3D"/>
    <w:rsid w:val="001B6AEE"/>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7B9"/>
    <w:rsid w:val="001E2B05"/>
    <w:rsid w:val="001E3DE4"/>
    <w:rsid w:val="001E3FAC"/>
    <w:rsid w:val="001E3FE1"/>
    <w:rsid w:val="001E4EB4"/>
    <w:rsid w:val="001E5066"/>
    <w:rsid w:val="001E6615"/>
    <w:rsid w:val="001E685C"/>
    <w:rsid w:val="001E76E7"/>
    <w:rsid w:val="001E7D86"/>
    <w:rsid w:val="001F1803"/>
    <w:rsid w:val="001F1BD5"/>
    <w:rsid w:val="001F1D6F"/>
    <w:rsid w:val="001F4376"/>
    <w:rsid w:val="001F5DB1"/>
    <w:rsid w:val="001F65D6"/>
    <w:rsid w:val="001F7B4B"/>
    <w:rsid w:val="001F7F1D"/>
    <w:rsid w:val="00201CE3"/>
    <w:rsid w:val="00201D78"/>
    <w:rsid w:val="00201E37"/>
    <w:rsid w:val="00203194"/>
    <w:rsid w:val="00205F25"/>
    <w:rsid w:val="00206333"/>
    <w:rsid w:val="00206C47"/>
    <w:rsid w:val="00206DA1"/>
    <w:rsid w:val="002106A8"/>
    <w:rsid w:val="00210AC1"/>
    <w:rsid w:val="00212D4A"/>
    <w:rsid w:val="00213277"/>
    <w:rsid w:val="0021451D"/>
    <w:rsid w:val="00215752"/>
    <w:rsid w:val="0021583E"/>
    <w:rsid w:val="00216043"/>
    <w:rsid w:val="00216585"/>
    <w:rsid w:val="0021700B"/>
    <w:rsid w:val="002227FC"/>
    <w:rsid w:val="00223B51"/>
    <w:rsid w:val="00223C71"/>
    <w:rsid w:val="00224E32"/>
    <w:rsid w:val="00227B73"/>
    <w:rsid w:val="002331A8"/>
    <w:rsid w:val="002353DB"/>
    <w:rsid w:val="00235B33"/>
    <w:rsid w:val="0024031F"/>
    <w:rsid w:val="00240FA0"/>
    <w:rsid w:val="00241AD8"/>
    <w:rsid w:val="0024283C"/>
    <w:rsid w:val="002430E6"/>
    <w:rsid w:val="00243400"/>
    <w:rsid w:val="00244E73"/>
    <w:rsid w:val="00244ED1"/>
    <w:rsid w:val="00244EDD"/>
    <w:rsid w:val="002452B7"/>
    <w:rsid w:val="00245CB7"/>
    <w:rsid w:val="00246BEE"/>
    <w:rsid w:val="002476AD"/>
    <w:rsid w:val="002518BE"/>
    <w:rsid w:val="00255434"/>
    <w:rsid w:val="002564A1"/>
    <w:rsid w:val="002601F9"/>
    <w:rsid w:val="002604AF"/>
    <w:rsid w:val="00263B6E"/>
    <w:rsid w:val="00263E1B"/>
    <w:rsid w:val="00263E7E"/>
    <w:rsid w:val="002640AC"/>
    <w:rsid w:val="002643B9"/>
    <w:rsid w:val="00270657"/>
    <w:rsid w:val="00270BC3"/>
    <w:rsid w:val="00272DFA"/>
    <w:rsid w:val="00275D48"/>
    <w:rsid w:val="0027770C"/>
    <w:rsid w:val="00280F08"/>
    <w:rsid w:val="002836A8"/>
    <w:rsid w:val="00283950"/>
    <w:rsid w:val="002848F1"/>
    <w:rsid w:val="00290BE2"/>
    <w:rsid w:val="00291358"/>
    <w:rsid w:val="0029584F"/>
    <w:rsid w:val="00297F1C"/>
    <w:rsid w:val="002A4F13"/>
    <w:rsid w:val="002A6FD5"/>
    <w:rsid w:val="002A75BC"/>
    <w:rsid w:val="002A78B7"/>
    <w:rsid w:val="002B2475"/>
    <w:rsid w:val="002B2F0F"/>
    <w:rsid w:val="002B4795"/>
    <w:rsid w:val="002B5692"/>
    <w:rsid w:val="002B591F"/>
    <w:rsid w:val="002B7B3E"/>
    <w:rsid w:val="002C0382"/>
    <w:rsid w:val="002C1CEA"/>
    <w:rsid w:val="002C21B4"/>
    <w:rsid w:val="002C42CD"/>
    <w:rsid w:val="002C53FB"/>
    <w:rsid w:val="002C6942"/>
    <w:rsid w:val="002C7770"/>
    <w:rsid w:val="002D275A"/>
    <w:rsid w:val="002D2B2E"/>
    <w:rsid w:val="002D5D88"/>
    <w:rsid w:val="002D67CC"/>
    <w:rsid w:val="002D7779"/>
    <w:rsid w:val="002E0A95"/>
    <w:rsid w:val="002E16CE"/>
    <w:rsid w:val="002E1C7F"/>
    <w:rsid w:val="002E3D19"/>
    <w:rsid w:val="002E6312"/>
    <w:rsid w:val="002E6B6D"/>
    <w:rsid w:val="002E752A"/>
    <w:rsid w:val="002F2048"/>
    <w:rsid w:val="002F2149"/>
    <w:rsid w:val="002F3357"/>
    <w:rsid w:val="002F4B24"/>
    <w:rsid w:val="002F540C"/>
    <w:rsid w:val="003008F9"/>
    <w:rsid w:val="00301928"/>
    <w:rsid w:val="003058AF"/>
    <w:rsid w:val="00305E6C"/>
    <w:rsid w:val="003074CA"/>
    <w:rsid w:val="003100EC"/>
    <w:rsid w:val="003104B7"/>
    <w:rsid w:val="00312EE8"/>
    <w:rsid w:val="00314F4E"/>
    <w:rsid w:val="00317EE9"/>
    <w:rsid w:val="003200F3"/>
    <w:rsid w:val="00321F76"/>
    <w:rsid w:val="00324BE9"/>
    <w:rsid w:val="00330941"/>
    <w:rsid w:val="00330CC1"/>
    <w:rsid w:val="00337BDB"/>
    <w:rsid w:val="0034214E"/>
    <w:rsid w:val="003431C4"/>
    <w:rsid w:val="003434F1"/>
    <w:rsid w:val="00343A61"/>
    <w:rsid w:val="00343EBC"/>
    <w:rsid w:val="00347286"/>
    <w:rsid w:val="0034738A"/>
    <w:rsid w:val="003477D9"/>
    <w:rsid w:val="003504B4"/>
    <w:rsid w:val="00352343"/>
    <w:rsid w:val="00354DED"/>
    <w:rsid w:val="003559C2"/>
    <w:rsid w:val="003560C1"/>
    <w:rsid w:val="00356284"/>
    <w:rsid w:val="0036090C"/>
    <w:rsid w:val="003629EA"/>
    <w:rsid w:val="003632BE"/>
    <w:rsid w:val="00363C4B"/>
    <w:rsid w:val="00363E8C"/>
    <w:rsid w:val="00364BC9"/>
    <w:rsid w:val="00364EF4"/>
    <w:rsid w:val="00365819"/>
    <w:rsid w:val="003701BE"/>
    <w:rsid w:val="00371BD0"/>
    <w:rsid w:val="00371DD8"/>
    <w:rsid w:val="00371E3F"/>
    <w:rsid w:val="00372904"/>
    <w:rsid w:val="00372D30"/>
    <w:rsid w:val="00375951"/>
    <w:rsid w:val="00376E79"/>
    <w:rsid w:val="00377D29"/>
    <w:rsid w:val="00381AB1"/>
    <w:rsid w:val="00381EE4"/>
    <w:rsid w:val="00384547"/>
    <w:rsid w:val="00385365"/>
    <w:rsid w:val="003858E4"/>
    <w:rsid w:val="00387543"/>
    <w:rsid w:val="003906F6"/>
    <w:rsid w:val="00390D89"/>
    <w:rsid w:val="00392018"/>
    <w:rsid w:val="0039379B"/>
    <w:rsid w:val="0039513B"/>
    <w:rsid w:val="003A0B92"/>
    <w:rsid w:val="003A22B3"/>
    <w:rsid w:val="003A4241"/>
    <w:rsid w:val="003A4388"/>
    <w:rsid w:val="003A52D6"/>
    <w:rsid w:val="003A5CA5"/>
    <w:rsid w:val="003A6921"/>
    <w:rsid w:val="003B018E"/>
    <w:rsid w:val="003B223E"/>
    <w:rsid w:val="003B6618"/>
    <w:rsid w:val="003B729D"/>
    <w:rsid w:val="003C14CF"/>
    <w:rsid w:val="003C2001"/>
    <w:rsid w:val="003C453F"/>
    <w:rsid w:val="003C4B7D"/>
    <w:rsid w:val="003C62AC"/>
    <w:rsid w:val="003D1791"/>
    <w:rsid w:val="003D2CBA"/>
    <w:rsid w:val="003D2F37"/>
    <w:rsid w:val="003D3826"/>
    <w:rsid w:val="003D3F4C"/>
    <w:rsid w:val="003D44CB"/>
    <w:rsid w:val="003D479B"/>
    <w:rsid w:val="003D5CE9"/>
    <w:rsid w:val="003D6DCA"/>
    <w:rsid w:val="003D79A1"/>
    <w:rsid w:val="003E2237"/>
    <w:rsid w:val="003E3076"/>
    <w:rsid w:val="003E395D"/>
    <w:rsid w:val="003E4115"/>
    <w:rsid w:val="003E44CD"/>
    <w:rsid w:val="003E57FD"/>
    <w:rsid w:val="003E6633"/>
    <w:rsid w:val="003E6FED"/>
    <w:rsid w:val="003F008F"/>
    <w:rsid w:val="003F6426"/>
    <w:rsid w:val="00402BDB"/>
    <w:rsid w:val="00403507"/>
    <w:rsid w:val="004038C4"/>
    <w:rsid w:val="004041BB"/>
    <w:rsid w:val="00404CA0"/>
    <w:rsid w:val="00407118"/>
    <w:rsid w:val="00410A33"/>
    <w:rsid w:val="004115BD"/>
    <w:rsid w:val="00411865"/>
    <w:rsid w:val="004134EB"/>
    <w:rsid w:val="0041405A"/>
    <w:rsid w:val="004146B1"/>
    <w:rsid w:val="0041510D"/>
    <w:rsid w:val="004173DE"/>
    <w:rsid w:val="004206A9"/>
    <w:rsid w:val="004211FA"/>
    <w:rsid w:val="00421546"/>
    <w:rsid w:val="00421E89"/>
    <w:rsid w:val="00422A9F"/>
    <w:rsid w:val="00423D55"/>
    <w:rsid w:val="004305E0"/>
    <w:rsid w:val="0043111A"/>
    <w:rsid w:val="00431152"/>
    <w:rsid w:val="00434C7B"/>
    <w:rsid w:val="00434D7A"/>
    <w:rsid w:val="00436BFE"/>
    <w:rsid w:val="004379E6"/>
    <w:rsid w:val="00444042"/>
    <w:rsid w:val="00444323"/>
    <w:rsid w:val="004447A3"/>
    <w:rsid w:val="00444A63"/>
    <w:rsid w:val="00444FB9"/>
    <w:rsid w:val="00446D8B"/>
    <w:rsid w:val="0044722C"/>
    <w:rsid w:val="0045029A"/>
    <w:rsid w:val="00453402"/>
    <w:rsid w:val="004542B5"/>
    <w:rsid w:val="00454CFC"/>
    <w:rsid w:val="004569F3"/>
    <w:rsid w:val="004618BB"/>
    <w:rsid w:val="00462CE0"/>
    <w:rsid w:val="00463A60"/>
    <w:rsid w:val="0046402E"/>
    <w:rsid w:val="00464E61"/>
    <w:rsid w:val="00466B35"/>
    <w:rsid w:val="00466E70"/>
    <w:rsid w:val="0047001A"/>
    <w:rsid w:val="00470B96"/>
    <w:rsid w:val="00470FCF"/>
    <w:rsid w:val="00471550"/>
    <w:rsid w:val="0047206A"/>
    <w:rsid w:val="00472DC5"/>
    <w:rsid w:val="00472E94"/>
    <w:rsid w:val="004757DD"/>
    <w:rsid w:val="00475806"/>
    <w:rsid w:val="00476693"/>
    <w:rsid w:val="00476802"/>
    <w:rsid w:val="004774A0"/>
    <w:rsid w:val="004807C4"/>
    <w:rsid w:val="00481827"/>
    <w:rsid w:val="00483F25"/>
    <w:rsid w:val="004848A6"/>
    <w:rsid w:val="00485EE6"/>
    <w:rsid w:val="00486082"/>
    <w:rsid w:val="004876CF"/>
    <w:rsid w:val="00490772"/>
    <w:rsid w:val="004923DC"/>
    <w:rsid w:val="004930E4"/>
    <w:rsid w:val="00494E2D"/>
    <w:rsid w:val="0049744D"/>
    <w:rsid w:val="00497C53"/>
    <w:rsid w:val="00497DF4"/>
    <w:rsid w:val="004A4550"/>
    <w:rsid w:val="004A4960"/>
    <w:rsid w:val="004A5A65"/>
    <w:rsid w:val="004A7B51"/>
    <w:rsid w:val="004A7E53"/>
    <w:rsid w:val="004B0556"/>
    <w:rsid w:val="004B1E10"/>
    <w:rsid w:val="004B27B3"/>
    <w:rsid w:val="004B291A"/>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3053"/>
    <w:rsid w:val="004E335D"/>
    <w:rsid w:val="004E67BA"/>
    <w:rsid w:val="004E6930"/>
    <w:rsid w:val="004E7338"/>
    <w:rsid w:val="004E7567"/>
    <w:rsid w:val="004E7C81"/>
    <w:rsid w:val="004F124F"/>
    <w:rsid w:val="004F5801"/>
    <w:rsid w:val="005010A6"/>
    <w:rsid w:val="005014F1"/>
    <w:rsid w:val="00502029"/>
    <w:rsid w:val="00502B2C"/>
    <w:rsid w:val="005033AB"/>
    <w:rsid w:val="00505EA7"/>
    <w:rsid w:val="0050641A"/>
    <w:rsid w:val="00506CD6"/>
    <w:rsid w:val="005079AC"/>
    <w:rsid w:val="00510E3D"/>
    <w:rsid w:val="005116BE"/>
    <w:rsid w:val="005146E2"/>
    <w:rsid w:val="005146F6"/>
    <w:rsid w:val="00515D80"/>
    <w:rsid w:val="00516247"/>
    <w:rsid w:val="00517129"/>
    <w:rsid w:val="00520E72"/>
    <w:rsid w:val="00522FEE"/>
    <w:rsid w:val="0052494D"/>
    <w:rsid w:val="00525406"/>
    <w:rsid w:val="00525962"/>
    <w:rsid w:val="00525B29"/>
    <w:rsid w:val="00533EB0"/>
    <w:rsid w:val="00534F44"/>
    <w:rsid w:val="00536FC7"/>
    <w:rsid w:val="00537285"/>
    <w:rsid w:val="0053772D"/>
    <w:rsid w:val="00540212"/>
    <w:rsid w:val="00542B1B"/>
    <w:rsid w:val="00542DC2"/>
    <w:rsid w:val="00543495"/>
    <w:rsid w:val="00543B01"/>
    <w:rsid w:val="00544D42"/>
    <w:rsid w:val="00546913"/>
    <w:rsid w:val="00547621"/>
    <w:rsid w:val="005476EB"/>
    <w:rsid w:val="00551290"/>
    <w:rsid w:val="00552724"/>
    <w:rsid w:val="005536BA"/>
    <w:rsid w:val="00554EEA"/>
    <w:rsid w:val="00554EFC"/>
    <w:rsid w:val="00556CAF"/>
    <w:rsid w:val="00557025"/>
    <w:rsid w:val="00557536"/>
    <w:rsid w:val="00557717"/>
    <w:rsid w:val="00561E89"/>
    <w:rsid w:val="00563591"/>
    <w:rsid w:val="00564F66"/>
    <w:rsid w:val="00565355"/>
    <w:rsid w:val="0057089A"/>
    <w:rsid w:val="00571672"/>
    <w:rsid w:val="00572242"/>
    <w:rsid w:val="005729D8"/>
    <w:rsid w:val="00572DE2"/>
    <w:rsid w:val="00573EE9"/>
    <w:rsid w:val="00575321"/>
    <w:rsid w:val="0057577A"/>
    <w:rsid w:val="0057660E"/>
    <w:rsid w:val="00576BAF"/>
    <w:rsid w:val="005824C5"/>
    <w:rsid w:val="00582D78"/>
    <w:rsid w:val="005852E4"/>
    <w:rsid w:val="005868A6"/>
    <w:rsid w:val="00587629"/>
    <w:rsid w:val="005907C6"/>
    <w:rsid w:val="005921BD"/>
    <w:rsid w:val="0059696E"/>
    <w:rsid w:val="00596E88"/>
    <w:rsid w:val="0059751D"/>
    <w:rsid w:val="005A1149"/>
    <w:rsid w:val="005A119C"/>
    <w:rsid w:val="005A141F"/>
    <w:rsid w:val="005A2733"/>
    <w:rsid w:val="005A2FB5"/>
    <w:rsid w:val="005A56DC"/>
    <w:rsid w:val="005B171D"/>
    <w:rsid w:val="005B3925"/>
    <w:rsid w:val="005B46BD"/>
    <w:rsid w:val="005B46F3"/>
    <w:rsid w:val="005B4D7B"/>
    <w:rsid w:val="005B5968"/>
    <w:rsid w:val="005B7346"/>
    <w:rsid w:val="005B7FA7"/>
    <w:rsid w:val="005C041F"/>
    <w:rsid w:val="005C0630"/>
    <w:rsid w:val="005C0D0B"/>
    <w:rsid w:val="005C3D41"/>
    <w:rsid w:val="005C3E3B"/>
    <w:rsid w:val="005C3FD8"/>
    <w:rsid w:val="005C49E1"/>
    <w:rsid w:val="005C56E6"/>
    <w:rsid w:val="005C6942"/>
    <w:rsid w:val="005C752A"/>
    <w:rsid w:val="005D157D"/>
    <w:rsid w:val="005D1CE1"/>
    <w:rsid w:val="005D2486"/>
    <w:rsid w:val="005D371D"/>
    <w:rsid w:val="005D3F56"/>
    <w:rsid w:val="005D438E"/>
    <w:rsid w:val="005D7652"/>
    <w:rsid w:val="005E098D"/>
    <w:rsid w:val="005E1872"/>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70E"/>
    <w:rsid w:val="00617917"/>
    <w:rsid w:val="00617955"/>
    <w:rsid w:val="00622753"/>
    <w:rsid w:val="00622A81"/>
    <w:rsid w:val="00623B6A"/>
    <w:rsid w:val="00623FB4"/>
    <w:rsid w:val="00624BBD"/>
    <w:rsid w:val="00624F5B"/>
    <w:rsid w:val="00625EC9"/>
    <w:rsid w:val="00625F4A"/>
    <w:rsid w:val="00630711"/>
    <w:rsid w:val="00631174"/>
    <w:rsid w:val="00631EC9"/>
    <w:rsid w:val="00632B2D"/>
    <w:rsid w:val="00633424"/>
    <w:rsid w:val="00634D2F"/>
    <w:rsid w:val="00635C38"/>
    <w:rsid w:val="00637B0F"/>
    <w:rsid w:val="00637CD5"/>
    <w:rsid w:val="00640F98"/>
    <w:rsid w:val="006423C3"/>
    <w:rsid w:val="006446C4"/>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265D"/>
    <w:rsid w:val="0068302E"/>
    <w:rsid w:val="00684011"/>
    <w:rsid w:val="0068720E"/>
    <w:rsid w:val="0068754F"/>
    <w:rsid w:val="00693DEB"/>
    <w:rsid w:val="00694146"/>
    <w:rsid w:val="006944C4"/>
    <w:rsid w:val="006950F0"/>
    <w:rsid w:val="00695EB6"/>
    <w:rsid w:val="00696182"/>
    <w:rsid w:val="00696567"/>
    <w:rsid w:val="006A01A3"/>
    <w:rsid w:val="006A12EF"/>
    <w:rsid w:val="006A1820"/>
    <w:rsid w:val="006A3939"/>
    <w:rsid w:val="006A4C21"/>
    <w:rsid w:val="006A4E07"/>
    <w:rsid w:val="006A522E"/>
    <w:rsid w:val="006A5615"/>
    <w:rsid w:val="006A5EF2"/>
    <w:rsid w:val="006B2371"/>
    <w:rsid w:val="006B33B5"/>
    <w:rsid w:val="006B3FFE"/>
    <w:rsid w:val="006B56F4"/>
    <w:rsid w:val="006B59E6"/>
    <w:rsid w:val="006B5A95"/>
    <w:rsid w:val="006B7DA2"/>
    <w:rsid w:val="006C0BA4"/>
    <w:rsid w:val="006C16CA"/>
    <w:rsid w:val="006C226F"/>
    <w:rsid w:val="006C2CA0"/>
    <w:rsid w:val="006C2CC1"/>
    <w:rsid w:val="006C40A6"/>
    <w:rsid w:val="006C5A5A"/>
    <w:rsid w:val="006C6BA3"/>
    <w:rsid w:val="006C6CE0"/>
    <w:rsid w:val="006D05C9"/>
    <w:rsid w:val="006D05F8"/>
    <w:rsid w:val="006D0D0D"/>
    <w:rsid w:val="006D152E"/>
    <w:rsid w:val="006D1740"/>
    <w:rsid w:val="006D33F0"/>
    <w:rsid w:val="006D45CB"/>
    <w:rsid w:val="006D5869"/>
    <w:rsid w:val="006D61F9"/>
    <w:rsid w:val="006E086F"/>
    <w:rsid w:val="006E24CD"/>
    <w:rsid w:val="006E5A3A"/>
    <w:rsid w:val="006E5E98"/>
    <w:rsid w:val="006E7F5A"/>
    <w:rsid w:val="006F060B"/>
    <w:rsid w:val="006F161C"/>
    <w:rsid w:val="006F5BC8"/>
    <w:rsid w:val="006F5CA8"/>
    <w:rsid w:val="006F6AB0"/>
    <w:rsid w:val="006F6D27"/>
    <w:rsid w:val="00700EBC"/>
    <w:rsid w:val="007011E4"/>
    <w:rsid w:val="007013BE"/>
    <w:rsid w:val="007022D8"/>
    <w:rsid w:val="00704902"/>
    <w:rsid w:val="00705AD0"/>
    <w:rsid w:val="00707028"/>
    <w:rsid w:val="007071E3"/>
    <w:rsid w:val="00710942"/>
    <w:rsid w:val="00714051"/>
    <w:rsid w:val="00714BAB"/>
    <w:rsid w:val="00715324"/>
    <w:rsid w:val="00715F90"/>
    <w:rsid w:val="00716057"/>
    <w:rsid w:val="00716AB3"/>
    <w:rsid w:val="0071736D"/>
    <w:rsid w:val="00720D8D"/>
    <w:rsid w:val="007215D0"/>
    <w:rsid w:val="00723301"/>
    <w:rsid w:val="00723ADC"/>
    <w:rsid w:val="00723D84"/>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A23"/>
    <w:rsid w:val="00745B47"/>
    <w:rsid w:val="00747673"/>
    <w:rsid w:val="007541E1"/>
    <w:rsid w:val="0075461C"/>
    <w:rsid w:val="0075550C"/>
    <w:rsid w:val="00756092"/>
    <w:rsid w:val="00756699"/>
    <w:rsid w:val="0075694A"/>
    <w:rsid w:val="007569BC"/>
    <w:rsid w:val="007618BF"/>
    <w:rsid w:val="00762BE9"/>
    <w:rsid w:val="00762DAC"/>
    <w:rsid w:val="00764C0C"/>
    <w:rsid w:val="0076527A"/>
    <w:rsid w:val="00767CDE"/>
    <w:rsid w:val="007703CE"/>
    <w:rsid w:val="00774B62"/>
    <w:rsid w:val="007757E8"/>
    <w:rsid w:val="00777307"/>
    <w:rsid w:val="00777CBA"/>
    <w:rsid w:val="00780036"/>
    <w:rsid w:val="007801C5"/>
    <w:rsid w:val="00781285"/>
    <w:rsid w:val="00784EDC"/>
    <w:rsid w:val="007872DF"/>
    <w:rsid w:val="0078798C"/>
    <w:rsid w:val="00790133"/>
    <w:rsid w:val="007924AE"/>
    <w:rsid w:val="00793DDF"/>
    <w:rsid w:val="00793E0F"/>
    <w:rsid w:val="00793EAF"/>
    <w:rsid w:val="00794D19"/>
    <w:rsid w:val="00796186"/>
    <w:rsid w:val="00796D36"/>
    <w:rsid w:val="007A0648"/>
    <w:rsid w:val="007A1522"/>
    <w:rsid w:val="007A155C"/>
    <w:rsid w:val="007A21CD"/>
    <w:rsid w:val="007A3D0E"/>
    <w:rsid w:val="007B0654"/>
    <w:rsid w:val="007B0CB7"/>
    <w:rsid w:val="007B4190"/>
    <w:rsid w:val="007B618A"/>
    <w:rsid w:val="007B6589"/>
    <w:rsid w:val="007C0B77"/>
    <w:rsid w:val="007C1981"/>
    <w:rsid w:val="007C36A6"/>
    <w:rsid w:val="007C3F86"/>
    <w:rsid w:val="007C57C4"/>
    <w:rsid w:val="007C63FE"/>
    <w:rsid w:val="007C7A11"/>
    <w:rsid w:val="007D057F"/>
    <w:rsid w:val="007D1457"/>
    <w:rsid w:val="007D1CFA"/>
    <w:rsid w:val="007D3B3B"/>
    <w:rsid w:val="007D3CEC"/>
    <w:rsid w:val="007D556E"/>
    <w:rsid w:val="007D619E"/>
    <w:rsid w:val="007D70B8"/>
    <w:rsid w:val="007E2E00"/>
    <w:rsid w:val="007E2F1E"/>
    <w:rsid w:val="007E2F5E"/>
    <w:rsid w:val="007E3A99"/>
    <w:rsid w:val="007E4988"/>
    <w:rsid w:val="007E7029"/>
    <w:rsid w:val="007E7739"/>
    <w:rsid w:val="007E77C9"/>
    <w:rsid w:val="007F04EC"/>
    <w:rsid w:val="007F48F9"/>
    <w:rsid w:val="007F769B"/>
    <w:rsid w:val="0080128A"/>
    <w:rsid w:val="00804DBF"/>
    <w:rsid w:val="008055D3"/>
    <w:rsid w:val="00806200"/>
    <w:rsid w:val="00806A31"/>
    <w:rsid w:val="008074A5"/>
    <w:rsid w:val="0081088F"/>
    <w:rsid w:val="00811311"/>
    <w:rsid w:val="00813CCF"/>
    <w:rsid w:val="00814EDC"/>
    <w:rsid w:val="008157EA"/>
    <w:rsid w:val="00820831"/>
    <w:rsid w:val="0082141F"/>
    <w:rsid w:val="00822396"/>
    <w:rsid w:val="008229A9"/>
    <w:rsid w:val="008263E0"/>
    <w:rsid w:val="00826810"/>
    <w:rsid w:val="008312FF"/>
    <w:rsid w:val="00831883"/>
    <w:rsid w:val="00833753"/>
    <w:rsid w:val="008337C7"/>
    <w:rsid w:val="008339C4"/>
    <w:rsid w:val="00834ED9"/>
    <w:rsid w:val="00835408"/>
    <w:rsid w:val="00840EC4"/>
    <w:rsid w:val="0084559C"/>
    <w:rsid w:val="0084637D"/>
    <w:rsid w:val="008472FB"/>
    <w:rsid w:val="00847DBB"/>
    <w:rsid w:val="008503D8"/>
    <w:rsid w:val="00853663"/>
    <w:rsid w:val="00854440"/>
    <w:rsid w:val="00854D06"/>
    <w:rsid w:val="0085518A"/>
    <w:rsid w:val="0085586F"/>
    <w:rsid w:val="0085695F"/>
    <w:rsid w:val="00860E1B"/>
    <w:rsid w:val="008615C9"/>
    <w:rsid w:val="008626F9"/>
    <w:rsid w:val="00863782"/>
    <w:rsid w:val="00864193"/>
    <w:rsid w:val="00864549"/>
    <w:rsid w:val="008653EF"/>
    <w:rsid w:val="008656D2"/>
    <w:rsid w:val="00867906"/>
    <w:rsid w:val="00873950"/>
    <w:rsid w:val="008739AD"/>
    <w:rsid w:val="00873BDD"/>
    <w:rsid w:val="0087490B"/>
    <w:rsid w:val="00875007"/>
    <w:rsid w:val="00877B38"/>
    <w:rsid w:val="008812AF"/>
    <w:rsid w:val="008818DF"/>
    <w:rsid w:val="00882C7F"/>
    <w:rsid w:val="00884BEB"/>
    <w:rsid w:val="00884FA7"/>
    <w:rsid w:val="0088517F"/>
    <w:rsid w:val="00887621"/>
    <w:rsid w:val="00891A75"/>
    <w:rsid w:val="00892049"/>
    <w:rsid w:val="008922E7"/>
    <w:rsid w:val="00892FF9"/>
    <w:rsid w:val="00893EE3"/>
    <w:rsid w:val="008953A8"/>
    <w:rsid w:val="00895DDA"/>
    <w:rsid w:val="00896B48"/>
    <w:rsid w:val="0089790F"/>
    <w:rsid w:val="008A43A9"/>
    <w:rsid w:val="008A570D"/>
    <w:rsid w:val="008A5C0F"/>
    <w:rsid w:val="008A61E7"/>
    <w:rsid w:val="008A6B02"/>
    <w:rsid w:val="008A6D09"/>
    <w:rsid w:val="008B00A9"/>
    <w:rsid w:val="008B0F70"/>
    <w:rsid w:val="008B1ED4"/>
    <w:rsid w:val="008B2168"/>
    <w:rsid w:val="008B343E"/>
    <w:rsid w:val="008B3B2C"/>
    <w:rsid w:val="008C161C"/>
    <w:rsid w:val="008C2695"/>
    <w:rsid w:val="008C2FA8"/>
    <w:rsid w:val="008C7A69"/>
    <w:rsid w:val="008C7C4E"/>
    <w:rsid w:val="008D0A3F"/>
    <w:rsid w:val="008D0BE8"/>
    <w:rsid w:val="008D3854"/>
    <w:rsid w:val="008D4FE1"/>
    <w:rsid w:val="008D53E4"/>
    <w:rsid w:val="008D7343"/>
    <w:rsid w:val="008E3CAE"/>
    <w:rsid w:val="008E4D46"/>
    <w:rsid w:val="008E50AC"/>
    <w:rsid w:val="008E6381"/>
    <w:rsid w:val="008E6F49"/>
    <w:rsid w:val="008E76A2"/>
    <w:rsid w:val="008E78CB"/>
    <w:rsid w:val="008F18CC"/>
    <w:rsid w:val="008F2BE6"/>
    <w:rsid w:val="008F30F9"/>
    <w:rsid w:val="008F3913"/>
    <w:rsid w:val="008F4B66"/>
    <w:rsid w:val="008F5123"/>
    <w:rsid w:val="008F59F8"/>
    <w:rsid w:val="008F730D"/>
    <w:rsid w:val="00900613"/>
    <w:rsid w:val="009034DB"/>
    <w:rsid w:val="00903AC1"/>
    <w:rsid w:val="00906432"/>
    <w:rsid w:val="0090747B"/>
    <w:rsid w:val="009111D6"/>
    <w:rsid w:val="00912F70"/>
    <w:rsid w:val="00913985"/>
    <w:rsid w:val="0091742C"/>
    <w:rsid w:val="0092007B"/>
    <w:rsid w:val="00920BEC"/>
    <w:rsid w:val="00922859"/>
    <w:rsid w:val="00923159"/>
    <w:rsid w:val="00923FAB"/>
    <w:rsid w:val="00924929"/>
    <w:rsid w:val="009256E9"/>
    <w:rsid w:val="009302C9"/>
    <w:rsid w:val="00930B42"/>
    <w:rsid w:val="009320FB"/>
    <w:rsid w:val="0093275C"/>
    <w:rsid w:val="00935D69"/>
    <w:rsid w:val="00936FAC"/>
    <w:rsid w:val="00937507"/>
    <w:rsid w:val="009408BA"/>
    <w:rsid w:val="00941878"/>
    <w:rsid w:val="00941F90"/>
    <w:rsid w:val="0094204B"/>
    <w:rsid w:val="00942362"/>
    <w:rsid w:val="00943055"/>
    <w:rsid w:val="00943D46"/>
    <w:rsid w:val="0094418A"/>
    <w:rsid w:val="009442B8"/>
    <w:rsid w:val="0094503B"/>
    <w:rsid w:val="00945B39"/>
    <w:rsid w:val="009472FB"/>
    <w:rsid w:val="00947551"/>
    <w:rsid w:val="00950E76"/>
    <w:rsid w:val="00954326"/>
    <w:rsid w:val="00955D6D"/>
    <w:rsid w:val="00956074"/>
    <w:rsid w:val="009572BE"/>
    <w:rsid w:val="00962A1D"/>
    <w:rsid w:val="009631FC"/>
    <w:rsid w:val="00963B7B"/>
    <w:rsid w:val="00963BB6"/>
    <w:rsid w:val="009646B8"/>
    <w:rsid w:val="009647F5"/>
    <w:rsid w:val="00964D2F"/>
    <w:rsid w:val="0096598A"/>
    <w:rsid w:val="00965D37"/>
    <w:rsid w:val="00967BB6"/>
    <w:rsid w:val="009706C0"/>
    <w:rsid w:val="00971BE6"/>
    <w:rsid w:val="009751F2"/>
    <w:rsid w:val="009765EE"/>
    <w:rsid w:val="00976F9B"/>
    <w:rsid w:val="009807EA"/>
    <w:rsid w:val="00981BDC"/>
    <w:rsid w:val="00982C12"/>
    <w:rsid w:val="00983558"/>
    <w:rsid w:val="00984B1D"/>
    <w:rsid w:val="00986BAA"/>
    <w:rsid w:val="00987842"/>
    <w:rsid w:val="009900F7"/>
    <w:rsid w:val="0099018B"/>
    <w:rsid w:val="00990A85"/>
    <w:rsid w:val="00992B57"/>
    <w:rsid w:val="009930FE"/>
    <w:rsid w:val="009932DD"/>
    <w:rsid w:val="0099341E"/>
    <w:rsid w:val="0099379E"/>
    <w:rsid w:val="00994071"/>
    <w:rsid w:val="00995438"/>
    <w:rsid w:val="009963BF"/>
    <w:rsid w:val="00996E0B"/>
    <w:rsid w:val="00997378"/>
    <w:rsid w:val="009A1819"/>
    <w:rsid w:val="009A2D0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F"/>
    <w:rsid w:val="009D0A4B"/>
    <w:rsid w:val="009D0B35"/>
    <w:rsid w:val="009D1F02"/>
    <w:rsid w:val="009D26DD"/>
    <w:rsid w:val="009D4369"/>
    <w:rsid w:val="009D52E0"/>
    <w:rsid w:val="009D63C7"/>
    <w:rsid w:val="009E0F77"/>
    <w:rsid w:val="009E1F62"/>
    <w:rsid w:val="009E2843"/>
    <w:rsid w:val="009E546E"/>
    <w:rsid w:val="009E5E5D"/>
    <w:rsid w:val="009E6C58"/>
    <w:rsid w:val="009E7DB1"/>
    <w:rsid w:val="009F019C"/>
    <w:rsid w:val="009F196D"/>
    <w:rsid w:val="009F3284"/>
    <w:rsid w:val="009F6154"/>
    <w:rsid w:val="00A00465"/>
    <w:rsid w:val="00A00E99"/>
    <w:rsid w:val="00A01713"/>
    <w:rsid w:val="00A04744"/>
    <w:rsid w:val="00A04D8F"/>
    <w:rsid w:val="00A04FB8"/>
    <w:rsid w:val="00A059BB"/>
    <w:rsid w:val="00A06229"/>
    <w:rsid w:val="00A10B35"/>
    <w:rsid w:val="00A13C23"/>
    <w:rsid w:val="00A146FD"/>
    <w:rsid w:val="00A205F3"/>
    <w:rsid w:val="00A208F9"/>
    <w:rsid w:val="00A20D16"/>
    <w:rsid w:val="00A21B91"/>
    <w:rsid w:val="00A21EBF"/>
    <w:rsid w:val="00A221B1"/>
    <w:rsid w:val="00A246B3"/>
    <w:rsid w:val="00A25E10"/>
    <w:rsid w:val="00A3004B"/>
    <w:rsid w:val="00A34E93"/>
    <w:rsid w:val="00A369AD"/>
    <w:rsid w:val="00A37FE4"/>
    <w:rsid w:val="00A405AB"/>
    <w:rsid w:val="00A420F5"/>
    <w:rsid w:val="00A42BBC"/>
    <w:rsid w:val="00A43217"/>
    <w:rsid w:val="00A4344A"/>
    <w:rsid w:val="00A50875"/>
    <w:rsid w:val="00A5130C"/>
    <w:rsid w:val="00A5391B"/>
    <w:rsid w:val="00A564A5"/>
    <w:rsid w:val="00A5696D"/>
    <w:rsid w:val="00A574F8"/>
    <w:rsid w:val="00A576BB"/>
    <w:rsid w:val="00A576DD"/>
    <w:rsid w:val="00A6111E"/>
    <w:rsid w:val="00A611B3"/>
    <w:rsid w:val="00A6165F"/>
    <w:rsid w:val="00A617A8"/>
    <w:rsid w:val="00A62C3B"/>
    <w:rsid w:val="00A66745"/>
    <w:rsid w:val="00A71812"/>
    <w:rsid w:val="00A72FB8"/>
    <w:rsid w:val="00A73687"/>
    <w:rsid w:val="00A741B7"/>
    <w:rsid w:val="00A74DF6"/>
    <w:rsid w:val="00A74E06"/>
    <w:rsid w:val="00A756B1"/>
    <w:rsid w:val="00A756ED"/>
    <w:rsid w:val="00A75ACE"/>
    <w:rsid w:val="00A760EE"/>
    <w:rsid w:val="00A76528"/>
    <w:rsid w:val="00A77423"/>
    <w:rsid w:val="00A80A45"/>
    <w:rsid w:val="00A8163F"/>
    <w:rsid w:val="00A81AB0"/>
    <w:rsid w:val="00A82077"/>
    <w:rsid w:val="00A82950"/>
    <w:rsid w:val="00A8708F"/>
    <w:rsid w:val="00A8727F"/>
    <w:rsid w:val="00A8764E"/>
    <w:rsid w:val="00A93637"/>
    <w:rsid w:val="00A9402A"/>
    <w:rsid w:val="00A95299"/>
    <w:rsid w:val="00A955AA"/>
    <w:rsid w:val="00A96B13"/>
    <w:rsid w:val="00A96ED0"/>
    <w:rsid w:val="00A97FBF"/>
    <w:rsid w:val="00AA2D61"/>
    <w:rsid w:val="00AA4055"/>
    <w:rsid w:val="00AA4F46"/>
    <w:rsid w:val="00AA56F1"/>
    <w:rsid w:val="00AA6565"/>
    <w:rsid w:val="00AA6894"/>
    <w:rsid w:val="00AA6EB1"/>
    <w:rsid w:val="00AB328C"/>
    <w:rsid w:val="00AB33EF"/>
    <w:rsid w:val="00AB48FA"/>
    <w:rsid w:val="00AB4F10"/>
    <w:rsid w:val="00AB5FBA"/>
    <w:rsid w:val="00AB6913"/>
    <w:rsid w:val="00AB6FB9"/>
    <w:rsid w:val="00AC175E"/>
    <w:rsid w:val="00AC489D"/>
    <w:rsid w:val="00AC4B17"/>
    <w:rsid w:val="00AD140E"/>
    <w:rsid w:val="00AD33CD"/>
    <w:rsid w:val="00AD52FA"/>
    <w:rsid w:val="00AD564C"/>
    <w:rsid w:val="00AD665F"/>
    <w:rsid w:val="00AD7829"/>
    <w:rsid w:val="00AD7A63"/>
    <w:rsid w:val="00AE0AC6"/>
    <w:rsid w:val="00AE0D6E"/>
    <w:rsid w:val="00AE15BD"/>
    <w:rsid w:val="00AE34B6"/>
    <w:rsid w:val="00AE57EC"/>
    <w:rsid w:val="00AE67A4"/>
    <w:rsid w:val="00AE70DC"/>
    <w:rsid w:val="00AE72E3"/>
    <w:rsid w:val="00AF15BD"/>
    <w:rsid w:val="00AF2AAF"/>
    <w:rsid w:val="00AF318F"/>
    <w:rsid w:val="00AF324F"/>
    <w:rsid w:val="00AF5480"/>
    <w:rsid w:val="00AF5539"/>
    <w:rsid w:val="00AF6670"/>
    <w:rsid w:val="00AF66CF"/>
    <w:rsid w:val="00B00ECF"/>
    <w:rsid w:val="00B03021"/>
    <w:rsid w:val="00B05378"/>
    <w:rsid w:val="00B05956"/>
    <w:rsid w:val="00B07C8C"/>
    <w:rsid w:val="00B1243E"/>
    <w:rsid w:val="00B1317B"/>
    <w:rsid w:val="00B149BB"/>
    <w:rsid w:val="00B15E22"/>
    <w:rsid w:val="00B16C7B"/>
    <w:rsid w:val="00B17802"/>
    <w:rsid w:val="00B22201"/>
    <w:rsid w:val="00B2283F"/>
    <w:rsid w:val="00B2356D"/>
    <w:rsid w:val="00B26586"/>
    <w:rsid w:val="00B300BC"/>
    <w:rsid w:val="00B327A4"/>
    <w:rsid w:val="00B34A64"/>
    <w:rsid w:val="00B35E69"/>
    <w:rsid w:val="00B36740"/>
    <w:rsid w:val="00B433D1"/>
    <w:rsid w:val="00B46FAC"/>
    <w:rsid w:val="00B50C20"/>
    <w:rsid w:val="00B51818"/>
    <w:rsid w:val="00B5188D"/>
    <w:rsid w:val="00B52387"/>
    <w:rsid w:val="00B540DD"/>
    <w:rsid w:val="00B54FAC"/>
    <w:rsid w:val="00B56BAF"/>
    <w:rsid w:val="00B60DD4"/>
    <w:rsid w:val="00B6167D"/>
    <w:rsid w:val="00B621B6"/>
    <w:rsid w:val="00B6225E"/>
    <w:rsid w:val="00B632F2"/>
    <w:rsid w:val="00B6480F"/>
    <w:rsid w:val="00B64B76"/>
    <w:rsid w:val="00B667A0"/>
    <w:rsid w:val="00B66DE3"/>
    <w:rsid w:val="00B66F1F"/>
    <w:rsid w:val="00B67564"/>
    <w:rsid w:val="00B67F86"/>
    <w:rsid w:val="00B700E6"/>
    <w:rsid w:val="00B70811"/>
    <w:rsid w:val="00B70B5F"/>
    <w:rsid w:val="00B7131F"/>
    <w:rsid w:val="00B7139B"/>
    <w:rsid w:val="00B71741"/>
    <w:rsid w:val="00B71D22"/>
    <w:rsid w:val="00B742CD"/>
    <w:rsid w:val="00B7495D"/>
    <w:rsid w:val="00B800A5"/>
    <w:rsid w:val="00B80ED1"/>
    <w:rsid w:val="00B81754"/>
    <w:rsid w:val="00B83E14"/>
    <w:rsid w:val="00B843C5"/>
    <w:rsid w:val="00B8569B"/>
    <w:rsid w:val="00B864E9"/>
    <w:rsid w:val="00B87302"/>
    <w:rsid w:val="00B915EC"/>
    <w:rsid w:val="00B92662"/>
    <w:rsid w:val="00B92D6F"/>
    <w:rsid w:val="00B93950"/>
    <w:rsid w:val="00B950D0"/>
    <w:rsid w:val="00B950D8"/>
    <w:rsid w:val="00B95C34"/>
    <w:rsid w:val="00B963D9"/>
    <w:rsid w:val="00B97683"/>
    <w:rsid w:val="00B97CAC"/>
    <w:rsid w:val="00BA3EE2"/>
    <w:rsid w:val="00BA4BC4"/>
    <w:rsid w:val="00BA54E8"/>
    <w:rsid w:val="00BA559A"/>
    <w:rsid w:val="00BA6903"/>
    <w:rsid w:val="00BB1234"/>
    <w:rsid w:val="00BB5708"/>
    <w:rsid w:val="00BB6D98"/>
    <w:rsid w:val="00BB7070"/>
    <w:rsid w:val="00BB7D93"/>
    <w:rsid w:val="00BC181C"/>
    <w:rsid w:val="00BC1DFF"/>
    <w:rsid w:val="00BC30F8"/>
    <w:rsid w:val="00BC4C77"/>
    <w:rsid w:val="00BC55A2"/>
    <w:rsid w:val="00BC7ADC"/>
    <w:rsid w:val="00BD0175"/>
    <w:rsid w:val="00BD0553"/>
    <w:rsid w:val="00BD1128"/>
    <w:rsid w:val="00BD1CA9"/>
    <w:rsid w:val="00BD2167"/>
    <w:rsid w:val="00BD5557"/>
    <w:rsid w:val="00BD70B1"/>
    <w:rsid w:val="00BD7BF7"/>
    <w:rsid w:val="00BE155D"/>
    <w:rsid w:val="00BE1A1D"/>
    <w:rsid w:val="00BE21EA"/>
    <w:rsid w:val="00BE5419"/>
    <w:rsid w:val="00BE566B"/>
    <w:rsid w:val="00BE6D63"/>
    <w:rsid w:val="00BF0501"/>
    <w:rsid w:val="00BF2213"/>
    <w:rsid w:val="00BF3FA8"/>
    <w:rsid w:val="00BF5022"/>
    <w:rsid w:val="00BF504F"/>
    <w:rsid w:val="00BF5150"/>
    <w:rsid w:val="00BF72C0"/>
    <w:rsid w:val="00C00977"/>
    <w:rsid w:val="00C0138A"/>
    <w:rsid w:val="00C028B1"/>
    <w:rsid w:val="00C051BA"/>
    <w:rsid w:val="00C05BCD"/>
    <w:rsid w:val="00C076CA"/>
    <w:rsid w:val="00C103E0"/>
    <w:rsid w:val="00C1172C"/>
    <w:rsid w:val="00C12477"/>
    <w:rsid w:val="00C1256E"/>
    <w:rsid w:val="00C13A93"/>
    <w:rsid w:val="00C14EC6"/>
    <w:rsid w:val="00C162F1"/>
    <w:rsid w:val="00C171C4"/>
    <w:rsid w:val="00C20B6E"/>
    <w:rsid w:val="00C23502"/>
    <w:rsid w:val="00C24028"/>
    <w:rsid w:val="00C245E7"/>
    <w:rsid w:val="00C24F59"/>
    <w:rsid w:val="00C25766"/>
    <w:rsid w:val="00C26739"/>
    <w:rsid w:val="00C30C07"/>
    <w:rsid w:val="00C3102A"/>
    <w:rsid w:val="00C32B87"/>
    <w:rsid w:val="00C34203"/>
    <w:rsid w:val="00C34FCB"/>
    <w:rsid w:val="00C3658C"/>
    <w:rsid w:val="00C36C7C"/>
    <w:rsid w:val="00C37EB9"/>
    <w:rsid w:val="00C40850"/>
    <w:rsid w:val="00C40FD5"/>
    <w:rsid w:val="00C413CA"/>
    <w:rsid w:val="00C44827"/>
    <w:rsid w:val="00C45902"/>
    <w:rsid w:val="00C4655A"/>
    <w:rsid w:val="00C47A72"/>
    <w:rsid w:val="00C531C5"/>
    <w:rsid w:val="00C54E83"/>
    <w:rsid w:val="00C55B22"/>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1A9"/>
    <w:rsid w:val="00C82A45"/>
    <w:rsid w:val="00C84D68"/>
    <w:rsid w:val="00C863E8"/>
    <w:rsid w:val="00C87980"/>
    <w:rsid w:val="00C92990"/>
    <w:rsid w:val="00C94347"/>
    <w:rsid w:val="00C955D6"/>
    <w:rsid w:val="00C97A74"/>
    <w:rsid w:val="00CA2BD2"/>
    <w:rsid w:val="00CA37CB"/>
    <w:rsid w:val="00CA5D97"/>
    <w:rsid w:val="00CA6818"/>
    <w:rsid w:val="00CA74EC"/>
    <w:rsid w:val="00CA77B7"/>
    <w:rsid w:val="00CB065B"/>
    <w:rsid w:val="00CB1341"/>
    <w:rsid w:val="00CB1DFE"/>
    <w:rsid w:val="00CB2910"/>
    <w:rsid w:val="00CB352F"/>
    <w:rsid w:val="00CB610B"/>
    <w:rsid w:val="00CB63F9"/>
    <w:rsid w:val="00CB6EAC"/>
    <w:rsid w:val="00CB70EB"/>
    <w:rsid w:val="00CC009F"/>
    <w:rsid w:val="00CC0AC1"/>
    <w:rsid w:val="00CC168E"/>
    <w:rsid w:val="00CC276B"/>
    <w:rsid w:val="00CC45B0"/>
    <w:rsid w:val="00CC583F"/>
    <w:rsid w:val="00CC5BD0"/>
    <w:rsid w:val="00CC6654"/>
    <w:rsid w:val="00CD07F1"/>
    <w:rsid w:val="00CD0931"/>
    <w:rsid w:val="00CD0B91"/>
    <w:rsid w:val="00CD1072"/>
    <w:rsid w:val="00CD2369"/>
    <w:rsid w:val="00CD23F3"/>
    <w:rsid w:val="00CD354E"/>
    <w:rsid w:val="00CD4C15"/>
    <w:rsid w:val="00CD6B40"/>
    <w:rsid w:val="00CD717C"/>
    <w:rsid w:val="00CD7CA9"/>
    <w:rsid w:val="00CE20BD"/>
    <w:rsid w:val="00CE3BD2"/>
    <w:rsid w:val="00CE66DB"/>
    <w:rsid w:val="00CE6A41"/>
    <w:rsid w:val="00CE7091"/>
    <w:rsid w:val="00CE7154"/>
    <w:rsid w:val="00CE7229"/>
    <w:rsid w:val="00CF059C"/>
    <w:rsid w:val="00CF3039"/>
    <w:rsid w:val="00D012F7"/>
    <w:rsid w:val="00D10020"/>
    <w:rsid w:val="00D128D3"/>
    <w:rsid w:val="00D1290D"/>
    <w:rsid w:val="00D12A46"/>
    <w:rsid w:val="00D12DF6"/>
    <w:rsid w:val="00D144A9"/>
    <w:rsid w:val="00D17489"/>
    <w:rsid w:val="00D17A1E"/>
    <w:rsid w:val="00D20351"/>
    <w:rsid w:val="00D20AA5"/>
    <w:rsid w:val="00D20B19"/>
    <w:rsid w:val="00D2286E"/>
    <w:rsid w:val="00D2769F"/>
    <w:rsid w:val="00D30A2C"/>
    <w:rsid w:val="00D317BA"/>
    <w:rsid w:val="00D32272"/>
    <w:rsid w:val="00D347E9"/>
    <w:rsid w:val="00D354A9"/>
    <w:rsid w:val="00D359B2"/>
    <w:rsid w:val="00D36D8A"/>
    <w:rsid w:val="00D37618"/>
    <w:rsid w:val="00D379D6"/>
    <w:rsid w:val="00D37D60"/>
    <w:rsid w:val="00D408FF"/>
    <w:rsid w:val="00D42C90"/>
    <w:rsid w:val="00D439B1"/>
    <w:rsid w:val="00D439C8"/>
    <w:rsid w:val="00D43C64"/>
    <w:rsid w:val="00D45C91"/>
    <w:rsid w:val="00D4669C"/>
    <w:rsid w:val="00D467D1"/>
    <w:rsid w:val="00D4723D"/>
    <w:rsid w:val="00D478AE"/>
    <w:rsid w:val="00D53266"/>
    <w:rsid w:val="00D56465"/>
    <w:rsid w:val="00D57BB2"/>
    <w:rsid w:val="00D62B24"/>
    <w:rsid w:val="00D62B72"/>
    <w:rsid w:val="00D649A4"/>
    <w:rsid w:val="00D6589E"/>
    <w:rsid w:val="00D660ED"/>
    <w:rsid w:val="00D67E55"/>
    <w:rsid w:val="00D67F48"/>
    <w:rsid w:val="00D70232"/>
    <w:rsid w:val="00D70439"/>
    <w:rsid w:val="00D71172"/>
    <w:rsid w:val="00D76D7F"/>
    <w:rsid w:val="00D80A19"/>
    <w:rsid w:val="00D80A82"/>
    <w:rsid w:val="00D82392"/>
    <w:rsid w:val="00D85CE3"/>
    <w:rsid w:val="00D877E9"/>
    <w:rsid w:val="00D929D6"/>
    <w:rsid w:val="00D965A5"/>
    <w:rsid w:val="00DA170E"/>
    <w:rsid w:val="00DA1998"/>
    <w:rsid w:val="00DA4324"/>
    <w:rsid w:val="00DA553D"/>
    <w:rsid w:val="00DA67E1"/>
    <w:rsid w:val="00DB4414"/>
    <w:rsid w:val="00DB4C22"/>
    <w:rsid w:val="00DB5935"/>
    <w:rsid w:val="00DC0920"/>
    <w:rsid w:val="00DC4FB0"/>
    <w:rsid w:val="00DC5F36"/>
    <w:rsid w:val="00DC6691"/>
    <w:rsid w:val="00DC6D0D"/>
    <w:rsid w:val="00DD06B2"/>
    <w:rsid w:val="00DD1C75"/>
    <w:rsid w:val="00DD3354"/>
    <w:rsid w:val="00DD3C22"/>
    <w:rsid w:val="00DD4C8F"/>
    <w:rsid w:val="00DD5669"/>
    <w:rsid w:val="00DE1100"/>
    <w:rsid w:val="00DE170E"/>
    <w:rsid w:val="00DE1FBD"/>
    <w:rsid w:val="00DE26BF"/>
    <w:rsid w:val="00DE31AF"/>
    <w:rsid w:val="00DE3A51"/>
    <w:rsid w:val="00DE560E"/>
    <w:rsid w:val="00DE5D75"/>
    <w:rsid w:val="00DE710E"/>
    <w:rsid w:val="00DF17BC"/>
    <w:rsid w:val="00DF20C2"/>
    <w:rsid w:val="00DF52D3"/>
    <w:rsid w:val="00DF5303"/>
    <w:rsid w:val="00DF5744"/>
    <w:rsid w:val="00DF7C1A"/>
    <w:rsid w:val="00E00420"/>
    <w:rsid w:val="00E009A6"/>
    <w:rsid w:val="00E01B6A"/>
    <w:rsid w:val="00E0294C"/>
    <w:rsid w:val="00E030FD"/>
    <w:rsid w:val="00E034FF"/>
    <w:rsid w:val="00E03D91"/>
    <w:rsid w:val="00E04170"/>
    <w:rsid w:val="00E04874"/>
    <w:rsid w:val="00E04A73"/>
    <w:rsid w:val="00E054BB"/>
    <w:rsid w:val="00E05BA9"/>
    <w:rsid w:val="00E13155"/>
    <w:rsid w:val="00E139D6"/>
    <w:rsid w:val="00E21271"/>
    <w:rsid w:val="00E21BB1"/>
    <w:rsid w:val="00E22C21"/>
    <w:rsid w:val="00E22F1A"/>
    <w:rsid w:val="00E23CF0"/>
    <w:rsid w:val="00E23FBE"/>
    <w:rsid w:val="00E246C1"/>
    <w:rsid w:val="00E2611D"/>
    <w:rsid w:val="00E303F7"/>
    <w:rsid w:val="00E30C5A"/>
    <w:rsid w:val="00E30D6B"/>
    <w:rsid w:val="00E322A3"/>
    <w:rsid w:val="00E325A0"/>
    <w:rsid w:val="00E36760"/>
    <w:rsid w:val="00E36EBB"/>
    <w:rsid w:val="00E3711F"/>
    <w:rsid w:val="00E40204"/>
    <w:rsid w:val="00E412F4"/>
    <w:rsid w:val="00E4143F"/>
    <w:rsid w:val="00E43396"/>
    <w:rsid w:val="00E45673"/>
    <w:rsid w:val="00E4570E"/>
    <w:rsid w:val="00E46118"/>
    <w:rsid w:val="00E46526"/>
    <w:rsid w:val="00E46AA0"/>
    <w:rsid w:val="00E47543"/>
    <w:rsid w:val="00E516B6"/>
    <w:rsid w:val="00E51E7F"/>
    <w:rsid w:val="00E5434E"/>
    <w:rsid w:val="00E555BA"/>
    <w:rsid w:val="00E56362"/>
    <w:rsid w:val="00E5793A"/>
    <w:rsid w:val="00E57F4F"/>
    <w:rsid w:val="00E6004C"/>
    <w:rsid w:val="00E60CC6"/>
    <w:rsid w:val="00E60DA1"/>
    <w:rsid w:val="00E61ECA"/>
    <w:rsid w:val="00E63185"/>
    <w:rsid w:val="00E63B09"/>
    <w:rsid w:val="00E66B8E"/>
    <w:rsid w:val="00E72EEE"/>
    <w:rsid w:val="00E73278"/>
    <w:rsid w:val="00E74BFD"/>
    <w:rsid w:val="00E75220"/>
    <w:rsid w:val="00E76634"/>
    <w:rsid w:val="00E77BDB"/>
    <w:rsid w:val="00E80278"/>
    <w:rsid w:val="00E86D88"/>
    <w:rsid w:val="00E86E6E"/>
    <w:rsid w:val="00E90EEC"/>
    <w:rsid w:val="00E925A4"/>
    <w:rsid w:val="00E94BF4"/>
    <w:rsid w:val="00E95456"/>
    <w:rsid w:val="00E97515"/>
    <w:rsid w:val="00E97811"/>
    <w:rsid w:val="00E97ABF"/>
    <w:rsid w:val="00EA208D"/>
    <w:rsid w:val="00EA27C8"/>
    <w:rsid w:val="00EA2EC0"/>
    <w:rsid w:val="00EA54E1"/>
    <w:rsid w:val="00EA785E"/>
    <w:rsid w:val="00EA7F05"/>
    <w:rsid w:val="00EB4CD4"/>
    <w:rsid w:val="00EB6182"/>
    <w:rsid w:val="00EB6575"/>
    <w:rsid w:val="00EB6961"/>
    <w:rsid w:val="00EC219D"/>
    <w:rsid w:val="00EC2283"/>
    <w:rsid w:val="00EC472D"/>
    <w:rsid w:val="00ED231D"/>
    <w:rsid w:val="00ED277B"/>
    <w:rsid w:val="00ED2E85"/>
    <w:rsid w:val="00ED3A26"/>
    <w:rsid w:val="00ED6612"/>
    <w:rsid w:val="00EE0566"/>
    <w:rsid w:val="00EE0B20"/>
    <w:rsid w:val="00EE0CE7"/>
    <w:rsid w:val="00EE192A"/>
    <w:rsid w:val="00EE57A0"/>
    <w:rsid w:val="00EF0B5F"/>
    <w:rsid w:val="00EF1390"/>
    <w:rsid w:val="00EF2650"/>
    <w:rsid w:val="00EF4E62"/>
    <w:rsid w:val="00EF64AB"/>
    <w:rsid w:val="00EF7CBA"/>
    <w:rsid w:val="00F02B6F"/>
    <w:rsid w:val="00F04BF9"/>
    <w:rsid w:val="00F05206"/>
    <w:rsid w:val="00F0623D"/>
    <w:rsid w:val="00F12624"/>
    <w:rsid w:val="00F12AFE"/>
    <w:rsid w:val="00F14241"/>
    <w:rsid w:val="00F14764"/>
    <w:rsid w:val="00F16F10"/>
    <w:rsid w:val="00F21058"/>
    <w:rsid w:val="00F2278E"/>
    <w:rsid w:val="00F23C77"/>
    <w:rsid w:val="00F24476"/>
    <w:rsid w:val="00F24796"/>
    <w:rsid w:val="00F25BBF"/>
    <w:rsid w:val="00F25CEF"/>
    <w:rsid w:val="00F269C6"/>
    <w:rsid w:val="00F26ED4"/>
    <w:rsid w:val="00F27D9A"/>
    <w:rsid w:val="00F3036E"/>
    <w:rsid w:val="00F30489"/>
    <w:rsid w:val="00F316B6"/>
    <w:rsid w:val="00F33F72"/>
    <w:rsid w:val="00F35611"/>
    <w:rsid w:val="00F360D0"/>
    <w:rsid w:val="00F36C02"/>
    <w:rsid w:val="00F37110"/>
    <w:rsid w:val="00F409AF"/>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3244"/>
    <w:rsid w:val="00F65A00"/>
    <w:rsid w:val="00F676B4"/>
    <w:rsid w:val="00F706D0"/>
    <w:rsid w:val="00F7109C"/>
    <w:rsid w:val="00F72798"/>
    <w:rsid w:val="00F727C0"/>
    <w:rsid w:val="00F7480B"/>
    <w:rsid w:val="00F81438"/>
    <w:rsid w:val="00F82645"/>
    <w:rsid w:val="00F82910"/>
    <w:rsid w:val="00F84181"/>
    <w:rsid w:val="00F8448F"/>
    <w:rsid w:val="00F85054"/>
    <w:rsid w:val="00F86A4F"/>
    <w:rsid w:val="00F87F9C"/>
    <w:rsid w:val="00F91F11"/>
    <w:rsid w:val="00F91FCA"/>
    <w:rsid w:val="00F929F9"/>
    <w:rsid w:val="00F94530"/>
    <w:rsid w:val="00F9594D"/>
    <w:rsid w:val="00F9723E"/>
    <w:rsid w:val="00F97790"/>
    <w:rsid w:val="00FA238F"/>
    <w:rsid w:val="00FA2C2A"/>
    <w:rsid w:val="00FA5D5F"/>
    <w:rsid w:val="00FA7807"/>
    <w:rsid w:val="00FA7B9E"/>
    <w:rsid w:val="00FA7EDD"/>
    <w:rsid w:val="00FB1332"/>
    <w:rsid w:val="00FB22E1"/>
    <w:rsid w:val="00FB4C24"/>
    <w:rsid w:val="00FB78E4"/>
    <w:rsid w:val="00FC02B4"/>
    <w:rsid w:val="00FC0556"/>
    <w:rsid w:val="00FC151B"/>
    <w:rsid w:val="00FC3D66"/>
    <w:rsid w:val="00FC43A8"/>
    <w:rsid w:val="00FC5387"/>
    <w:rsid w:val="00FC646F"/>
    <w:rsid w:val="00FC6683"/>
    <w:rsid w:val="00FC6F06"/>
    <w:rsid w:val="00FC7DBE"/>
    <w:rsid w:val="00FD031D"/>
    <w:rsid w:val="00FD238A"/>
    <w:rsid w:val="00FD2703"/>
    <w:rsid w:val="00FD42AC"/>
    <w:rsid w:val="00FD5ABE"/>
    <w:rsid w:val="00FD75B5"/>
    <w:rsid w:val="00FD7F39"/>
    <w:rsid w:val="00FE0326"/>
    <w:rsid w:val="00FE1409"/>
    <w:rsid w:val="00FE17F6"/>
    <w:rsid w:val="00FE2D15"/>
    <w:rsid w:val="00FE4033"/>
    <w:rsid w:val="00FE4034"/>
    <w:rsid w:val="00FE4D19"/>
    <w:rsid w:val="00FE5054"/>
    <w:rsid w:val="00FE5699"/>
    <w:rsid w:val="00FE582A"/>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E04A73"/>
    <w:pPr>
      <w:spacing w:after="0" w:line="240" w:lineRule="auto"/>
    </w:pPr>
  </w:style>
  <w:style w:type="paragraph" w:styleId="Revision">
    <w:name w:val="Revision"/>
    <w:hidden/>
    <w:uiPriority w:val="99"/>
    <w:semiHidden/>
    <w:rsid w:val="001A4E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11</cp:revision>
  <cp:lastPrinted>2025-08-08T16:21:00Z</cp:lastPrinted>
  <dcterms:created xsi:type="dcterms:W3CDTF">2025-08-06T19:30:00Z</dcterms:created>
  <dcterms:modified xsi:type="dcterms:W3CDTF">2025-08-20T20:39:00Z</dcterms:modified>
</cp:coreProperties>
</file>