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13937809" w:rsidR="00623B6A" w:rsidRPr="002476AD" w:rsidRDefault="007638EA"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D93980">
        <w:rPr>
          <w:rFonts w:ascii="Times New Roman" w:eastAsia="Times New Roman" w:hAnsi="Times New Roman" w:cs="Times New Roman"/>
          <w:color w:val="000000"/>
          <w:sz w:val="24"/>
          <w:szCs w:val="24"/>
        </w:rPr>
        <w:t xml:space="preserve"> Minutes</w:t>
      </w:r>
    </w:p>
    <w:p w14:paraId="6DEC7DDE" w14:textId="10430DA7" w:rsidR="001E3DE4" w:rsidRPr="001E3DE4" w:rsidDel="001E3DE4" w:rsidRDefault="002C1CEA"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August 6</w:t>
      </w:r>
      <w:r w:rsidR="0044722C">
        <w:rPr>
          <w:rFonts w:ascii="Times New Roman" w:eastAsia="Times New Roman" w:hAnsi="Times New Roman" w:cs="Times New Roman"/>
          <w:color w:val="000000"/>
          <w:sz w:val="24"/>
          <w:szCs w:val="24"/>
        </w:rPr>
        <w:t xml:space="preserve">, 2024 </w:t>
      </w:r>
    </w:p>
    <w:p w14:paraId="2733F132" w14:textId="22A82051" w:rsidR="00997378"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r w:rsidR="009930FE" w:rsidRPr="009930FE">
        <w:rPr>
          <w:rFonts w:ascii="Times New Roman" w:eastAsia="Times New Roman" w:hAnsi="Times New Roman" w:cs="Times New Roman"/>
          <w:color w:val="000000"/>
          <w:sz w:val="24"/>
          <w:szCs w:val="24"/>
        </w:rPr>
        <w:t xml:space="preserve">@ Hartford Town Hall &amp; </w:t>
      </w:r>
      <w:r w:rsidR="00C05BCD">
        <w:rPr>
          <w:rFonts w:ascii="Times New Roman" w:eastAsia="Times New Roman" w:hAnsi="Times New Roman" w:cs="Times New Roman"/>
          <w:color w:val="000000"/>
          <w:sz w:val="24"/>
          <w:szCs w:val="24"/>
        </w:rPr>
        <w:t>You</w:t>
      </w:r>
      <w:r w:rsidR="006423C3">
        <w:rPr>
          <w:rFonts w:ascii="Times New Roman" w:eastAsia="Times New Roman" w:hAnsi="Times New Roman" w:cs="Times New Roman"/>
          <w:color w:val="000000"/>
          <w:sz w:val="24"/>
          <w:szCs w:val="24"/>
        </w:rPr>
        <w:t>T</w:t>
      </w:r>
      <w:r w:rsidR="00C05BCD">
        <w:rPr>
          <w:rFonts w:ascii="Times New Roman" w:eastAsia="Times New Roman" w:hAnsi="Times New Roman" w:cs="Times New Roman"/>
          <w:color w:val="000000"/>
          <w:sz w:val="24"/>
          <w:szCs w:val="24"/>
        </w:rPr>
        <w:t>ube Live</w:t>
      </w:r>
    </w:p>
    <w:p w14:paraId="1AD87141" w14:textId="77777777" w:rsidR="00D93980" w:rsidRDefault="00D93980"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C7D9577" w14:textId="77777777" w:rsidR="00D93980" w:rsidRPr="003629EA" w:rsidRDefault="00D93980"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EB8D80B" w14:textId="0B3E8FA6" w:rsidR="00997378" w:rsidRPr="00FE3539" w:rsidRDefault="00D93980"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 xml:space="preserve">Present: Selectmen Susan Goulet, Kathleen Landry, Cathy Lowe, Town Clerk Lianne Bedard, Road Commissioner Bim McNeil, Road Committee members Wesley Brown, Diane Diblasio, Al Borzelli, Planning Board member Margaret Matthews, Recreation Committee member Dana Dudley, Solid Waste Committee member Kathleen Holmes, Cemetery Committee member Ken Violette, residents Rusty Goulet, Cindy Violette, Natasha Cote, Jane Quint, Robert Cote, Kathleen Theriault, David </w:t>
      </w:r>
      <w:r w:rsidR="00FE3539" w:rsidRPr="00FE3539">
        <w:rPr>
          <w:rFonts w:ascii="Times New Roman" w:eastAsia="Times New Roman" w:hAnsi="Times New Roman" w:cs="Times New Roman"/>
          <w:color w:val="000000"/>
          <w:sz w:val="24"/>
          <w:szCs w:val="24"/>
        </w:rPr>
        <w:t>Legloahec, Paula Brown, David Bowen, Jason Landry, Morrill Nason, and Dan Larochelle.</w:t>
      </w:r>
    </w:p>
    <w:p w14:paraId="3AEE09CD" w14:textId="77777777" w:rsidR="00FE3539" w:rsidRDefault="00FE3539" w:rsidP="00646D8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300998C" w14:textId="7A67A2D9" w:rsidR="00FE3539" w:rsidRPr="00FE3539" w:rsidRDefault="00B67F86" w:rsidP="00FE353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I</w:t>
      </w:r>
      <w:r w:rsidRPr="00FE3539">
        <w:rPr>
          <w:rFonts w:ascii="Times New Roman" w:eastAsia="Times New Roman" w:hAnsi="Times New Roman" w:cs="Times New Roman"/>
          <w:color w:val="000000"/>
          <w:sz w:val="24"/>
          <w:szCs w:val="24"/>
        </w:rPr>
        <w:tab/>
      </w:r>
      <w:r w:rsidR="00FE3539">
        <w:rPr>
          <w:rFonts w:ascii="Times New Roman" w:eastAsia="Times New Roman" w:hAnsi="Times New Roman" w:cs="Times New Roman"/>
          <w:color w:val="000000"/>
          <w:sz w:val="24"/>
          <w:szCs w:val="24"/>
        </w:rPr>
        <w:t>Susan c</w:t>
      </w:r>
      <w:r w:rsidRPr="00FE3539">
        <w:rPr>
          <w:rFonts w:ascii="Times New Roman" w:eastAsia="Times New Roman" w:hAnsi="Times New Roman" w:cs="Times New Roman"/>
          <w:color w:val="000000"/>
          <w:sz w:val="24"/>
          <w:szCs w:val="24"/>
        </w:rPr>
        <w:t>all</w:t>
      </w:r>
      <w:r w:rsidR="00FE3539">
        <w:rPr>
          <w:rFonts w:ascii="Times New Roman" w:eastAsia="Times New Roman" w:hAnsi="Times New Roman" w:cs="Times New Roman"/>
          <w:color w:val="000000"/>
          <w:sz w:val="24"/>
          <w:szCs w:val="24"/>
        </w:rPr>
        <w:t>ed the</w:t>
      </w:r>
      <w:r w:rsidRPr="00FE3539">
        <w:rPr>
          <w:rFonts w:ascii="Times New Roman" w:eastAsia="Times New Roman" w:hAnsi="Times New Roman" w:cs="Times New Roman"/>
          <w:color w:val="000000"/>
          <w:sz w:val="24"/>
          <w:szCs w:val="24"/>
        </w:rPr>
        <w:t xml:space="preserve"> meeting to order</w:t>
      </w:r>
      <w:r w:rsidR="00FE3539">
        <w:rPr>
          <w:rFonts w:ascii="Times New Roman" w:eastAsia="Times New Roman" w:hAnsi="Times New Roman" w:cs="Times New Roman"/>
          <w:color w:val="000000"/>
          <w:sz w:val="24"/>
          <w:szCs w:val="24"/>
        </w:rPr>
        <w:t xml:space="preserve"> at 7:30pm and announced that the meeting will be broadcast live on YouTube Live.</w:t>
      </w:r>
    </w:p>
    <w:p w14:paraId="28C2A306" w14:textId="4B6C86E6" w:rsidR="002C1CEA" w:rsidRPr="00FE3539" w:rsidRDefault="002C1CE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 xml:space="preserve">II. </w:t>
      </w:r>
      <w:r w:rsidRPr="00FE3539">
        <w:rPr>
          <w:rFonts w:ascii="Times New Roman" w:eastAsia="Times New Roman" w:hAnsi="Times New Roman" w:cs="Times New Roman"/>
          <w:color w:val="000000"/>
          <w:sz w:val="24"/>
          <w:szCs w:val="24"/>
        </w:rPr>
        <w:tab/>
      </w:r>
      <w:r w:rsidR="00FE3539">
        <w:rPr>
          <w:rFonts w:ascii="Times New Roman" w:eastAsia="Times New Roman" w:hAnsi="Times New Roman" w:cs="Times New Roman"/>
          <w:color w:val="000000"/>
          <w:sz w:val="24"/>
          <w:szCs w:val="24"/>
        </w:rPr>
        <w:t>All present p</w:t>
      </w:r>
      <w:r w:rsidRPr="00FE3539">
        <w:rPr>
          <w:rFonts w:ascii="Times New Roman" w:eastAsia="Times New Roman" w:hAnsi="Times New Roman" w:cs="Times New Roman"/>
          <w:color w:val="000000"/>
          <w:sz w:val="24"/>
          <w:szCs w:val="24"/>
        </w:rPr>
        <w:t>ledge</w:t>
      </w:r>
      <w:r w:rsidR="00FE3539">
        <w:rPr>
          <w:rFonts w:ascii="Times New Roman" w:eastAsia="Times New Roman" w:hAnsi="Times New Roman" w:cs="Times New Roman"/>
          <w:color w:val="000000"/>
          <w:sz w:val="24"/>
          <w:szCs w:val="24"/>
        </w:rPr>
        <w:t>d</w:t>
      </w:r>
      <w:r w:rsidRPr="00FE3539">
        <w:rPr>
          <w:rFonts w:ascii="Times New Roman" w:eastAsia="Times New Roman" w:hAnsi="Times New Roman" w:cs="Times New Roman"/>
          <w:color w:val="000000"/>
          <w:sz w:val="24"/>
          <w:szCs w:val="24"/>
        </w:rPr>
        <w:t xml:space="preserve"> </w:t>
      </w:r>
      <w:r w:rsidR="00FE3539">
        <w:rPr>
          <w:rFonts w:ascii="Times New Roman" w:eastAsia="Times New Roman" w:hAnsi="Times New Roman" w:cs="Times New Roman"/>
          <w:color w:val="000000"/>
          <w:sz w:val="24"/>
          <w:szCs w:val="24"/>
        </w:rPr>
        <w:t>a</w:t>
      </w:r>
      <w:r w:rsidRPr="00FE3539">
        <w:rPr>
          <w:rFonts w:ascii="Times New Roman" w:eastAsia="Times New Roman" w:hAnsi="Times New Roman" w:cs="Times New Roman"/>
          <w:color w:val="000000"/>
          <w:sz w:val="24"/>
          <w:szCs w:val="24"/>
        </w:rPr>
        <w:t xml:space="preserve">llegiance to the </w:t>
      </w:r>
      <w:r w:rsidR="00FE3539">
        <w:rPr>
          <w:rFonts w:ascii="Times New Roman" w:eastAsia="Times New Roman" w:hAnsi="Times New Roman" w:cs="Times New Roman"/>
          <w:color w:val="000000"/>
          <w:sz w:val="24"/>
          <w:szCs w:val="24"/>
        </w:rPr>
        <w:t>f</w:t>
      </w:r>
      <w:r w:rsidRPr="00FE3539">
        <w:rPr>
          <w:rFonts w:ascii="Times New Roman" w:eastAsia="Times New Roman" w:hAnsi="Times New Roman" w:cs="Times New Roman"/>
          <w:color w:val="000000"/>
          <w:sz w:val="24"/>
          <w:szCs w:val="24"/>
        </w:rPr>
        <w:t>lag</w:t>
      </w:r>
      <w:r w:rsidR="00FE3539">
        <w:rPr>
          <w:rFonts w:ascii="Times New Roman" w:eastAsia="Times New Roman" w:hAnsi="Times New Roman" w:cs="Times New Roman"/>
          <w:color w:val="000000"/>
          <w:sz w:val="24"/>
          <w:szCs w:val="24"/>
        </w:rPr>
        <w:t>.</w:t>
      </w:r>
    </w:p>
    <w:p w14:paraId="2C7CAF81" w14:textId="11F3A4EF" w:rsidR="00B67F86" w:rsidRPr="00FE3539"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I</w:t>
      </w:r>
      <w:r w:rsidR="00997378" w:rsidRPr="00FE3539">
        <w:rPr>
          <w:rFonts w:ascii="Times New Roman" w:eastAsia="Times New Roman" w:hAnsi="Times New Roman" w:cs="Times New Roman"/>
          <w:color w:val="000000"/>
          <w:sz w:val="24"/>
          <w:szCs w:val="24"/>
        </w:rPr>
        <w:t>I</w:t>
      </w:r>
      <w:r w:rsidR="002C1CEA" w:rsidRPr="00FE3539">
        <w:rPr>
          <w:rFonts w:ascii="Times New Roman" w:eastAsia="Times New Roman" w:hAnsi="Times New Roman" w:cs="Times New Roman"/>
          <w:color w:val="000000"/>
          <w:sz w:val="24"/>
          <w:szCs w:val="24"/>
        </w:rPr>
        <w:t>I</w:t>
      </w:r>
      <w:r w:rsidR="00D467D1" w:rsidRPr="00FE3539">
        <w:rPr>
          <w:rFonts w:ascii="Times New Roman" w:eastAsia="Times New Roman" w:hAnsi="Times New Roman" w:cs="Times New Roman"/>
          <w:color w:val="000000"/>
          <w:sz w:val="24"/>
          <w:szCs w:val="24"/>
        </w:rPr>
        <w:tab/>
      </w:r>
      <w:r w:rsidR="00FE3539">
        <w:rPr>
          <w:rFonts w:ascii="Times New Roman" w:eastAsia="Times New Roman" w:hAnsi="Times New Roman" w:cs="Times New Roman"/>
          <w:color w:val="000000"/>
          <w:sz w:val="24"/>
          <w:szCs w:val="24"/>
        </w:rPr>
        <w:t>Kathleen motioned to a</w:t>
      </w:r>
      <w:r w:rsidR="00D467D1" w:rsidRPr="00FE3539">
        <w:rPr>
          <w:rFonts w:ascii="Times New Roman" w:eastAsia="Times New Roman" w:hAnsi="Times New Roman" w:cs="Times New Roman"/>
          <w:color w:val="000000"/>
          <w:sz w:val="24"/>
          <w:szCs w:val="24"/>
        </w:rPr>
        <w:t>pprove</w:t>
      </w:r>
      <w:r w:rsidR="00FE3539">
        <w:rPr>
          <w:rFonts w:ascii="Times New Roman" w:eastAsia="Times New Roman" w:hAnsi="Times New Roman" w:cs="Times New Roman"/>
          <w:color w:val="000000"/>
          <w:sz w:val="24"/>
          <w:szCs w:val="24"/>
        </w:rPr>
        <w:t xml:space="preserve"> the</w:t>
      </w:r>
      <w:r w:rsidR="00D467D1" w:rsidRPr="00FE3539">
        <w:rPr>
          <w:rFonts w:ascii="Times New Roman" w:eastAsia="Times New Roman" w:hAnsi="Times New Roman" w:cs="Times New Roman"/>
          <w:color w:val="000000"/>
          <w:sz w:val="24"/>
          <w:szCs w:val="24"/>
        </w:rPr>
        <w:t xml:space="preserve"> minutes </w:t>
      </w:r>
      <w:r w:rsidR="001A6384" w:rsidRPr="00FE3539">
        <w:rPr>
          <w:rFonts w:ascii="Times New Roman" w:eastAsia="Times New Roman" w:hAnsi="Times New Roman" w:cs="Times New Roman"/>
          <w:color w:val="000000"/>
          <w:sz w:val="24"/>
          <w:szCs w:val="24"/>
        </w:rPr>
        <w:t xml:space="preserve">of </w:t>
      </w:r>
      <w:r w:rsidR="00F57F41" w:rsidRPr="00FE3539">
        <w:rPr>
          <w:rFonts w:ascii="Times New Roman" w:eastAsia="Times New Roman" w:hAnsi="Times New Roman" w:cs="Times New Roman"/>
          <w:color w:val="000000"/>
          <w:sz w:val="24"/>
          <w:szCs w:val="24"/>
        </w:rPr>
        <w:t xml:space="preserve">the </w:t>
      </w:r>
      <w:r w:rsidR="000B5444" w:rsidRPr="00FE3539">
        <w:rPr>
          <w:rFonts w:ascii="Times New Roman" w:eastAsia="Times New Roman" w:hAnsi="Times New Roman" w:cs="Times New Roman"/>
          <w:color w:val="000000"/>
          <w:sz w:val="24"/>
          <w:szCs w:val="24"/>
        </w:rPr>
        <w:t xml:space="preserve">July 16, </w:t>
      </w:r>
      <w:r w:rsidR="00997378" w:rsidRPr="00FE3539">
        <w:rPr>
          <w:rFonts w:ascii="Times New Roman" w:eastAsia="Times New Roman" w:hAnsi="Times New Roman" w:cs="Times New Roman"/>
          <w:color w:val="000000"/>
          <w:sz w:val="24"/>
          <w:szCs w:val="24"/>
        </w:rPr>
        <w:t>2024</w:t>
      </w:r>
      <w:r w:rsidR="009930FE" w:rsidRPr="00FE3539">
        <w:rPr>
          <w:rFonts w:ascii="Times New Roman" w:eastAsia="Times New Roman" w:hAnsi="Times New Roman" w:cs="Times New Roman"/>
          <w:color w:val="000000"/>
          <w:sz w:val="24"/>
          <w:szCs w:val="24"/>
        </w:rPr>
        <w:t xml:space="preserve"> </w:t>
      </w:r>
      <w:r w:rsidR="001A6384" w:rsidRPr="00FE3539">
        <w:rPr>
          <w:rFonts w:ascii="Times New Roman" w:eastAsia="Times New Roman" w:hAnsi="Times New Roman" w:cs="Times New Roman"/>
          <w:color w:val="000000"/>
          <w:sz w:val="24"/>
          <w:szCs w:val="24"/>
        </w:rPr>
        <w:t xml:space="preserve">Selectmen’s </w:t>
      </w:r>
      <w:r w:rsidR="00F57F41" w:rsidRPr="00FE3539">
        <w:rPr>
          <w:rFonts w:ascii="Times New Roman" w:eastAsia="Times New Roman" w:hAnsi="Times New Roman" w:cs="Times New Roman"/>
          <w:color w:val="000000"/>
          <w:sz w:val="24"/>
          <w:szCs w:val="24"/>
        </w:rPr>
        <w:t>Meeting.</w:t>
      </w:r>
      <w:r w:rsidR="00FE3539">
        <w:rPr>
          <w:rFonts w:ascii="Times New Roman" w:eastAsia="Times New Roman" w:hAnsi="Times New Roman" w:cs="Times New Roman"/>
          <w:color w:val="000000"/>
          <w:sz w:val="24"/>
          <w:szCs w:val="24"/>
        </w:rPr>
        <w:t xml:space="preserve"> Susan second. All in favor=3.</w:t>
      </w:r>
    </w:p>
    <w:p w14:paraId="4665AEAC" w14:textId="101EDAD9" w:rsidR="00B67F86" w:rsidRPr="00FE3539" w:rsidRDefault="002C1CEA"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IV</w:t>
      </w:r>
      <w:r w:rsidR="00B67F86" w:rsidRPr="00FE3539">
        <w:rPr>
          <w:rFonts w:ascii="Times New Roman" w:eastAsia="Times New Roman" w:hAnsi="Times New Roman" w:cs="Times New Roman"/>
          <w:color w:val="000000"/>
          <w:sz w:val="24"/>
          <w:szCs w:val="24"/>
        </w:rPr>
        <w:tab/>
      </w:r>
      <w:r w:rsidR="00FE3539">
        <w:rPr>
          <w:rFonts w:ascii="Times New Roman" w:eastAsia="Times New Roman" w:hAnsi="Times New Roman" w:cs="Times New Roman"/>
          <w:color w:val="000000"/>
          <w:sz w:val="24"/>
          <w:szCs w:val="24"/>
        </w:rPr>
        <w:t>Kathleen motioned to a</w:t>
      </w:r>
      <w:r w:rsidR="00B67F86" w:rsidRPr="00FE3539">
        <w:rPr>
          <w:rFonts w:ascii="Times New Roman" w:eastAsia="Times New Roman" w:hAnsi="Times New Roman" w:cs="Times New Roman"/>
          <w:color w:val="000000"/>
          <w:sz w:val="24"/>
          <w:szCs w:val="24"/>
        </w:rPr>
        <w:t xml:space="preserve">pprove Warrant </w:t>
      </w:r>
      <w:r w:rsidR="0044722C" w:rsidRPr="00FE3539">
        <w:rPr>
          <w:rFonts w:ascii="Times New Roman" w:eastAsia="Times New Roman" w:hAnsi="Times New Roman" w:cs="Times New Roman"/>
          <w:color w:val="000000"/>
          <w:sz w:val="24"/>
          <w:szCs w:val="24"/>
        </w:rPr>
        <w:t>2</w:t>
      </w:r>
      <w:r w:rsidR="000B5444" w:rsidRPr="00FE3539">
        <w:rPr>
          <w:rFonts w:ascii="Times New Roman" w:eastAsia="Times New Roman" w:hAnsi="Times New Roman" w:cs="Times New Roman"/>
          <w:color w:val="000000"/>
          <w:sz w:val="24"/>
          <w:szCs w:val="24"/>
        </w:rPr>
        <w:t>7</w:t>
      </w:r>
      <w:r w:rsidR="006423C3" w:rsidRPr="00FE3539">
        <w:rPr>
          <w:rFonts w:ascii="Times New Roman" w:eastAsia="Times New Roman" w:hAnsi="Times New Roman" w:cs="Times New Roman"/>
          <w:color w:val="000000"/>
          <w:sz w:val="24"/>
          <w:szCs w:val="24"/>
        </w:rPr>
        <w:t xml:space="preserve"> (2023-24), Warrant </w:t>
      </w:r>
      <w:r w:rsidR="000B5444" w:rsidRPr="00FE3539">
        <w:rPr>
          <w:rFonts w:ascii="Times New Roman" w:eastAsia="Times New Roman" w:hAnsi="Times New Roman" w:cs="Times New Roman"/>
          <w:color w:val="000000"/>
          <w:sz w:val="24"/>
          <w:szCs w:val="24"/>
        </w:rPr>
        <w:t>2</w:t>
      </w:r>
      <w:r w:rsidR="006423C3" w:rsidRPr="00FE3539">
        <w:rPr>
          <w:rFonts w:ascii="Times New Roman" w:eastAsia="Times New Roman" w:hAnsi="Times New Roman" w:cs="Times New Roman"/>
          <w:color w:val="000000"/>
          <w:sz w:val="24"/>
          <w:szCs w:val="24"/>
        </w:rPr>
        <w:t>(2024-25)</w:t>
      </w:r>
      <w:r w:rsidR="00603E41" w:rsidRPr="00FE3539">
        <w:rPr>
          <w:rFonts w:ascii="Times New Roman" w:eastAsia="Times New Roman" w:hAnsi="Times New Roman" w:cs="Times New Roman"/>
          <w:color w:val="000000"/>
          <w:sz w:val="24"/>
          <w:szCs w:val="24"/>
        </w:rPr>
        <w:t xml:space="preserve"> </w:t>
      </w:r>
      <w:r w:rsidR="005824C5" w:rsidRPr="00FE3539">
        <w:rPr>
          <w:rFonts w:ascii="Times New Roman" w:eastAsia="Times New Roman" w:hAnsi="Times New Roman" w:cs="Times New Roman"/>
          <w:color w:val="000000"/>
          <w:sz w:val="24"/>
          <w:szCs w:val="24"/>
        </w:rPr>
        <w:t>&amp; Payroll Warrant</w:t>
      </w:r>
      <w:r w:rsidR="00D4723D" w:rsidRPr="00FE3539">
        <w:rPr>
          <w:rFonts w:ascii="Times New Roman" w:eastAsia="Times New Roman" w:hAnsi="Times New Roman" w:cs="Times New Roman"/>
          <w:color w:val="000000"/>
          <w:sz w:val="24"/>
          <w:szCs w:val="24"/>
        </w:rPr>
        <w:t>s</w:t>
      </w:r>
      <w:r w:rsidR="00A81AB0" w:rsidRPr="00FE3539">
        <w:rPr>
          <w:rFonts w:ascii="Times New Roman" w:eastAsia="Times New Roman" w:hAnsi="Times New Roman" w:cs="Times New Roman"/>
          <w:color w:val="000000"/>
          <w:sz w:val="24"/>
          <w:szCs w:val="24"/>
        </w:rPr>
        <w:t xml:space="preserve"> </w:t>
      </w:r>
      <w:r w:rsidR="006423C3" w:rsidRPr="00FE3539">
        <w:rPr>
          <w:rFonts w:ascii="Times New Roman" w:eastAsia="Times New Roman" w:hAnsi="Times New Roman" w:cs="Times New Roman"/>
          <w:color w:val="000000"/>
          <w:sz w:val="24"/>
          <w:szCs w:val="24"/>
        </w:rPr>
        <w:t xml:space="preserve">July </w:t>
      </w:r>
      <w:r w:rsidR="00CC5BD0" w:rsidRPr="00FE3539">
        <w:rPr>
          <w:rFonts w:ascii="Times New Roman" w:eastAsia="Times New Roman" w:hAnsi="Times New Roman" w:cs="Times New Roman"/>
          <w:color w:val="000000"/>
          <w:sz w:val="24"/>
          <w:szCs w:val="24"/>
        </w:rPr>
        <w:t>17</w:t>
      </w:r>
      <w:r w:rsidR="0044722C" w:rsidRPr="00FE3539">
        <w:rPr>
          <w:rFonts w:ascii="Times New Roman" w:eastAsia="Times New Roman" w:hAnsi="Times New Roman" w:cs="Times New Roman"/>
          <w:color w:val="000000"/>
          <w:sz w:val="24"/>
          <w:szCs w:val="24"/>
        </w:rPr>
        <w:t>, 2024</w:t>
      </w:r>
      <w:r w:rsidR="00CC5BD0" w:rsidRPr="00FE3539">
        <w:rPr>
          <w:rFonts w:ascii="Times New Roman" w:eastAsia="Times New Roman" w:hAnsi="Times New Roman" w:cs="Times New Roman"/>
          <w:color w:val="000000"/>
          <w:sz w:val="24"/>
          <w:szCs w:val="24"/>
        </w:rPr>
        <w:t>, July 24, 2024, &amp; July 31, 2024</w:t>
      </w:r>
      <w:r w:rsidR="00AF6670" w:rsidRPr="00FE3539">
        <w:rPr>
          <w:rFonts w:ascii="Times New Roman" w:eastAsia="Times New Roman" w:hAnsi="Times New Roman" w:cs="Times New Roman"/>
          <w:color w:val="000000"/>
          <w:sz w:val="24"/>
          <w:szCs w:val="24"/>
        </w:rPr>
        <w:t>.</w:t>
      </w:r>
      <w:r w:rsidR="00FE3539">
        <w:rPr>
          <w:rFonts w:ascii="Times New Roman" w:eastAsia="Times New Roman" w:hAnsi="Times New Roman" w:cs="Times New Roman"/>
          <w:color w:val="000000"/>
          <w:sz w:val="24"/>
          <w:szCs w:val="24"/>
        </w:rPr>
        <w:t xml:space="preserve"> Cathy second. All in favor=3.</w:t>
      </w:r>
    </w:p>
    <w:p w14:paraId="45EAC8E9" w14:textId="3BE8DEC9" w:rsidR="00B67F86" w:rsidRPr="00FE353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V</w:t>
      </w:r>
      <w:r w:rsidRPr="00FE3539">
        <w:rPr>
          <w:rFonts w:ascii="Times New Roman" w:eastAsia="Times New Roman" w:hAnsi="Times New Roman" w:cs="Times New Roman"/>
          <w:color w:val="000000"/>
          <w:sz w:val="24"/>
          <w:szCs w:val="24"/>
        </w:rPr>
        <w:tab/>
        <w:t>Reports</w:t>
      </w:r>
    </w:p>
    <w:p w14:paraId="5B2A76F9" w14:textId="770301F6" w:rsidR="00B67F86" w:rsidRPr="00FE3539"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1. RSU 10 Report</w:t>
      </w:r>
      <w:r w:rsidR="00FE3539">
        <w:rPr>
          <w:rFonts w:ascii="Times New Roman" w:eastAsia="Times New Roman" w:hAnsi="Times New Roman" w:cs="Times New Roman"/>
          <w:color w:val="000000"/>
          <w:sz w:val="24"/>
          <w:szCs w:val="24"/>
        </w:rPr>
        <w:t>: The Board reviewed the report submitted by the RSU#10 Director (attached).</w:t>
      </w:r>
    </w:p>
    <w:p w14:paraId="095167A1" w14:textId="77777777" w:rsidR="00F17489" w:rsidRDefault="000A46B6" w:rsidP="00FE35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 xml:space="preserve">2. Road </w:t>
      </w:r>
      <w:r w:rsidR="00FE6EE3" w:rsidRPr="00FE3539">
        <w:rPr>
          <w:rFonts w:ascii="Times New Roman" w:eastAsia="Times New Roman" w:hAnsi="Times New Roman" w:cs="Times New Roman"/>
          <w:color w:val="000000"/>
          <w:sz w:val="24"/>
          <w:szCs w:val="24"/>
        </w:rPr>
        <w:t>Commissioner Report</w:t>
      </w:r>
      <w:r w:rsidR="00FE3539">
        <w:rPr>
          <w:rFonts w:ascii="Times New Roman" w:eastAsia="Times New Roman" w:hAnsi="Times New Roman" w:cs="Times New Roman"/>
          <w:color w:val="000000"/>
          <w:sz w:val="24"/>
          <w:szCs w:val="24"/>
        </w:rPr>
        <w:t xml:space="preserve">: The Board reviewed the report submitted by the Road Commissioner (attached). </w:t>
      </w:r>
      <w:r w:rsidR="006404E1">
        <w:rPr>
          <w:rFonts w:ascii="Times New Roman" w:eastAsia="Times New Roman" w:hAnsi="Times New Roman" w:cs="Times New Roman"/>
          <w:color w:val="000000"/>
          <w:sz w:val="24"/>
          <w:szCs w:val="24"/>
        </w:rPr>
        <w:t xml:space="preserve"> </w:t>
      </w:r>
    </w:p>
    <w:p w14:paraId="2E51195B" w14:textId="13014BDB" w:rsidR="0085518A" w:rsidRDefault="006404E1" w:rsidP="00FE35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motioned to unfreeze the road budget for small jobs that need to be done. This motion was not seconded. </w:t>
      </w:r>
    </w:p>
    <w:p w14:paraId="1CBC254F" w14:textId="208D19C2" w:rsidR="006404E1" w:rsidRPr="00FE3539" w:rsidRDefault="006404E1" w:rsidP="00FE35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Bim or Brandon would grade roads with the town grader, we just paid an invoice for rock raking to correct roads that were not graded correctly with the town grader, the rock rake was used to repair a washout and go over berms on gravel roads, the plow contractor will not plow the new section of Darrington Road if gravel is not added, should have left the budget where it was, there will be enough money in the budget to repair roads</w:t>
      </w:r>
      <w:r w:rsidR="00483269">
        <w:rPr>
          <w:rFonts w:ascii="Times New Roman" w:eastAsia="Times New Roman" w:hAnsi="Times New Roman" w:cs="Times New Roman"/>
          <w:color w:val="000000"/>
          <w:sz w:val="24"/>
          <w:szCs w:val="24"/>
        </w:rPr>
        <w:t>.</w:t>
      </w:r>
    </w:p>
    <w:p w14:paraId="047B26FA" w14:textId="27E3C76A" w:rsidR="00D478AE" w:rsidRPr="00FE3539" w:rsidRDefault="00D478AE" w:rsidP="006404E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a. FEMA progress update</w:t>
      </w:r>
      <w:r w:rsidR="00FE3539">
        <w:rPr>
          <w:rFonts w:ascii="Times New Roman" w:eastAsia="Times New Roman" w:hAnsi="Times New Roman" w:cs="Times New Roman"/>
          <w:color w:val="000000"/>
          <w:sz w:val="24"/>
          <w:szCs w:val="24"/>
        </w:rPr>
        <w:t xml:space="preserve">: </w:t>
      </w:r>
      <w:r w:rsidR="00F17489">
        <w:rPr>
          <w:rFonts w:ascii="Times New Roman" w:eastAsia="Times New Roman" w:hAnsi="Times New Roman" w:cs="Times New Roman"/>
          <w:color w:val="000000"/>
          <w:sz w:val="24"/>
          <w:szCs w:val="24"/>
        </w:rPr>
        <w:t>Remaining e</w:t>
      </w:r>
      <w:r w:rsidR="006404E1">
        <w:rPr>
          <w:rFonts w:ascii="Times New Roman" w:eastAsia="Times New Roman" w:hAnsi="Times New Roman" w:cs="Times New Roman"/>
          <w:color w:val="000000"/>
          <w:sz w:val="24"/>
          <w:szCs w:val="24"/>
        </w:rPr>
        <w:t xml:space="preserve">stimates have been submitted to FEMA. The Town will receive a check soon. The Road Commissioner and a Board member have worked hard to provide FEMA with all information including GPS locations, photos, and estimates. Tabled </w:t>
      </w:r>
    </w:p>
    <w:p w14:paraId="461D6316" w14:textId="7FA4FA3C" w:rsidR="006709C3" w:rsidRDefault="002C1CEA" w:rsidP="006709C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b. Road Contracts 2024-25</w:t>
      </w:r>
      <w:r w:rsidR="00F17489">
        <w:rPr>
          <w:rFonts w:ascii="Times New Roman" w:eastAsia="Times New Roman" w:hAnsi="Times New Roman" w:cs="Times New Roman"/>
          <w:color w:val="000000"/>
          <w:sz w:val="24"/>
          <w:szCs w:val="24"/>
        </w:rPr>
        <w:t xml:space="preserve">: Discussion:  The contract hourly rates </w:t>
      </w:r>
      <w:r w:rsidR="00205E0E">
        <w:rPr>
          <w:rFonts w:ascii="Times New Roman" w:eastAsia="Times New Roman" w:hAnsi="Times New Roman" w:cs="Times New Roman"/>
          <w:color w:val="000000"/>
          <w:sz w:val="24"/>
          <w:szCs w:val="24"/>
        </w:rPr>
        <w:t xml:space="preserve">include equipment operators, </w:t>
      </w:r>
      <w:r w:rsidR="006709C3">
        <w:rPr>
          <w:rFonts w:ascii="Times New Roman" w:eastAsia="Times New Roman" w:hAnsi="Times New Roman" w:cs="Times New Roman"/>
          <w:color w:val="000000"/>
          <w:sz w:val="24"/>
          <w:szCs w:val="24"/>
        </w:rPr>
        <w:t xml:space="preserve">error on contract changed from town office repair to summer road repair, </w:t>
      </w:r>
      <w:r w:rsidR="00205E0E">
        <w:rPr>
          <w:rFonts w:ascii="Times New Roman" w:eastAsia="Times New Roman" w:hAnsi="Times New Roman" w:cs="Times New Roman"/>
          <w:color w:val="000000"/>
          <w:sz w:val="24"/>
          <w:szCs w:val="24"/>
        </w:rPr>
        <w:t xml:space="preserve">invoices must be submitted ahead </w:t>
      </w:r>
      <w:r w:rsidR="00F17489">
        <w:rPr>
          <w:rFonts w:ascii="Times New Roman" w:eastAsia="Times New Roman" w:hAnsi="Times New Roman" w:cs="Times New Roman"/>
          <w:color w:val="000000"/>
          <w:sz w:val="24"/>
          <w:szCs w:val="24"/>
        </w:rPr>
        <w:t xml:space="preserve">of </w:t>
      </w:r>
      <w:r w:rsidR="006709C3">
        <w:rPr>
          <w:rFonts w:ascii="Times New Roman" w:eastAsia="Times New Roman" w:hAnsi="Times New Roman" w:cs="Times New Roman"/>
          <w:color w:val="000000"/>
          <w:sz w:val="24"/>
          <w:szCs w:val="24"/>
        </w:rPr>
        <w:t>Board meetings</w:t>
      </w:r>
      <w:r w:rsidR="00205E0E">
        <w:rPr>
          <w:rFonts w:ascii="Times New Roman" w:eastAsia="Times New Roman" w:hAnsi="Times New Roman" w:cs="Times New Roman"/>
          <w:color w:val="000000"/>
          <w:sz w:val="24"/>
          <w:szCs w:val="24"/>
        </w:rPr>
        <w:t xml:space="preserve"> so that w</w:t>
      </w:r>
      <w:r w:rsidR="00483269">
        <w:rPr>
          <w:rFonts w:ascii="Times New Roman" w:eastAsia="Times New Roman" w:hAnsi="Times New Roman" w:cs="Times New Roman"/>
          <w:color w:val="000000"/>
          <w:sz w:val="24"/>
          <w:szCs w:val="24"/>
        </w:rPr>
        <w:t xml:space="preserve">ork can be confirmed </w:t>
      </w:r>
      <w:r w:rsidR="006709C3">
        <w:rPr>
          <w:rFonts w:ascii="Times New Roman" w:eastAsia="Times New Roman" w:hAnsi="Times New Roman" w:cs="Times New Roman"/>
          <w:color w:val="000000"/>
          <w:sz w:val="24"/>
          <w:szCs w:val="24"/>
        </w:rPr>
        <w:t xml:space="preserve">to be </w:t>
      </w:r>
      <w:r w:rsidR="00483269">
        <w:rPr>
          <w:rFonts w:ascii="Times New Roman" w:eastAsia="Times New Roman" w:hAnsi="Times New Roman" w:cs="Times New Roman"/>
          <w:color w:val="000000"/>
          <w:sz w:val="24"/>
          <w:szCs w:val="24"/>
        </w:rPr>
        <w:t>completed</w:t>
      </w:r>
      <w:r w:rsidR="006709C3">
        <w:rPr>
          <w:rFonts w:ascii="Times New Roman" w:eastAsia="Times New Roman" w:hAnsi="Times New Roman" w:cs="Times New Roman"/>
          <w:color w:val="000000"/>
          <w:sz w:val="24"/>
          <w:szCs w:val="24"/>
        </w:rPr>
        <w:t xml:space="preserve"> by the Road Committee or a Board member instead of</w:t>
      </w:r>
      <w:r w:rsidR="00F17489">
        <w:rPr>
          <w:rFonts w:ascii="Times New Roman" w:eastAsia="Times New Roman" w:hAnsi="Times New Roman" w:cs="Times New Roman"/>
          <w:color w:val="000000"/>
          <w:sz w:val="24"/>
          <w:szCs w:val="24"/>
        </w:rPr>
        <w:t xml:space="preserve"> just paid</w:t>
      </w:r>
      <w:r w:rsidR="006709C3">
        <w:rPr>
          <w:rFonts w:ascii="Times New Roman" w:eastAsia="Times New Roman" w:hAnsi="Times New Roman" w:cs="Times New Roman"/>
          <w:color w:val="000000"/>
          <w:sz w:val="24"/>
          <w:szCs w:val="24"/>
        </w:rPr>
        <w:t xml:space="preserve"> “as billed”</w:t>
      </w:r>
      <w:r w:rsidR="00483269" w:rsidRPr="00483269">
        <w:rPr>
          <w:rFonts w:ascii="Times New Roman" w:eastAsia="Times New Roman" w:hAnsi="Times New Roman" w:cs="Times New Roman"/>
          <w:color w:val="000000"/>
          <w:sz w:val="24"/>
          <w:szCs w:val="24"/>
        </w:rPr>
        <w:t xml:space="preserve">, hay included in contract is for delivered mulch hay to each road project, hay for sale by others </w:t>
      </w:r>
      <w:r w:rsidR="00F17489">
        <w:rPr>
          <w:rFonts w:ascii="Times New Roman" w:eastAsia="Times New Roman" w:hAnsi="Times New Roman" w:cs="Times New Roman"/>
          <w:color w:val="000000"/>
          <w:sz w:val="24"/>
          <w:szCs w:val="24"/>
        </w:rPr>
        <w:t xml:space="preserve">at </w:t>
      </w:r>
      <w:r w:rsidR="00483269" w:rsidRPr="00483269">
        <w:rPr>
          <w:rFonts w:ascii="Times New Roman" w:eastAsia="Times New Roman" w:hAnsi="Times New Roman" w:cs="Times New Roman"/>
          <w:color w:val="000000"/>
          <w:sz w:val="24"/>
          <w:szCs w:val="24"/>
        </w:rPr>
        <w:t>$4.00 per bale is out of the field, and the Road Committee is looking for other contractors to submit contracts.</w:t>
      </w:r>
      <w:r w:rsidR="00483269">
        <w:rPr>
          <w:rFonts w:ascii="Times New Roman" w:eastAsia="Times New Roman" w:hAnsi="Times New Roman" w:cs="Times New Roman"/>
          <w:color w:val="000000"/>
          <w:sz w:val="24"/>
          <w:szCs w:val="24"/>
        </w:rPr>
        <w:t xml:space="preserve"> </w:t>
      </w:r>
    </w:p>
    <w:p w14:paraId="5E281238" w14:textId="4E8AF222" w:rsidR="002C1CEA" w:rsidRDefault="00205E0E" w:rsidP="006709C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approve the Road Repair </w:t>
      </w:r>
      <w:r w:rsidR="00483269">
        <w:rPr>
          <w:rFonts w:ascii="Times New Roman" w:eastAsia="Times New Roman" w:hAnsi="Times New Roman" w:cs="Times New Roman"/>
          <w:color w:val="000000"/>
          <w:sz w:val="24"/>
          <w:szCs w:val="24"/>
        </w:rPr>
        <w:t xml:space="preserve">pricelist </w:t>
      </w:r>
      <w:r>
        <w:rPr>
          <w:rFonts w:ascii="Times New Roman" w:eastAsia="Times New Roman" w:hAnsi="Times New Roman" w:cs="Times New Roman"/>
          <w:color w:val="000000"/>
          <w:sz w:val="24"/>
          <w:szCs w:val="24"/>
        </w:rPr>
        <w:t xml:space="preserve">with McNeil Farms for a term to expire in June of 2025 </w:t>
      </w:r>
      <w:r w:rsidR="006709C3">
        <w:rPr>
          <w:rFonts w:ascii="Times New Roman" w:eastAsia="Times New Roman" w:hAnsi="Times New Roman" w:cs="Times New Roman"/>
          <w:color w:val="000000"/>
          <w:sz w:val="24"/>
          <w:szCs w:val="24"/>
        </w:rPr>
        <w:t>with the amendment “</w:t>
      </w:r>
      <w:r>
        <w:rPr>
          <w:rFonts w:ascii="Times New Roman" w:eastAsia="Times New Roman" w:hAnsi="Times New Roman" w:cs="Times New Roman"/>
          <w:color w:val="000000"/>
          <w:sz w:val="24"/>
          <w:szCs w:val="24"/>
        </w:rPr>
        <w:t xml:space="preserve">bills are submitted ahead of Board meetings so there is time to </w:t>
      </w:r>
      <w:r w:rsidR="006709C3">
        <w:rPr>
          <w:rFonts w:ascii="Times New Roman" w:eastAsia="Times New Roman" w:hAnsi="Times New Roman" w:cs="Times New Roman"/>
          <w:color w:val="000000"/>
          <w:sz w:val="24"/>
          <w:szCs w:val="24"/>
        </w:rPr>
        <w:t>verify</w:t>
      </w:r>
      <w:r>
        <w:rPr>
          <w:rFonts w:ascii="Times New Roman" w:eastAsia="Times New Roman" w:hAnsi="Times New Roman" w:cs="Times New Roman"/>
          <w:color w:val="000000"/>
          <w:sz w:val="24"/>
          <w:szCs w:val="24"/>
        </w:rPr>
        <w:t xml:space="preserve"> that work has been completed</w:t>
      </w:r>
      <w:r w:rsidR="006709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Kathleen second. All in favor=3.</w:t>
      </w:r>
    </w:p>
    <w:p w14:paraId="4377E82E" w14:textId="58794922" w:rsidR="006709C3" w:rsidRDefault="006709C3" w:rsidP="006709C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stated that cold patching can begin. </w:t>
      </w:r>
      <w:r w:rsidR="00EE1A34">
        <w:rPr>
          <w:rFonts w:ascii="Times New Roman" w:eastAsia="Times New Roman" w:hAnsi="Times New Roman" w:cs="Times New Roman"/>
          <w:color w:val="000000"/>
          <w:sz w:val="24"/>
          <w:szCs w:val="24"/>
        </w:rPr>
        <w:t xml:space="preserve">The Board reviewed the suggestion of repairing the culvert on Church Street near Maple Grove Cemetery. The Road Commissioner will inspect the culvert. </w:t>
      </w:r>
      <w:r>
        <w:rPr>
          <w:rFonts w:ascii="Times New Roman" w:eastAsia="Times New Roman" w:hAnsi="Times New Roman" w:cs="Times New Roman"/>
          <w:color w:val="000000"/>
          <w:sz w:val="24"/>
          <w:szCs w:val="24"/>
        </w:rPr>
        <w:t xml:space="preserve"> </w:t>
      </w:r>
      <w:r w:rsidR="00F17489">
        <w:rPr>
          <w:rFonts w:ascii="Times New Roman" w:eastAsia="Times New Roman" w:hAnsi="Times New Roman" w:cs="Times New Roman"/>
          <w:color w:val="000000"/>
          <w:sz w:val="24"/>
          <w:szCs w:val="24"/>
        </w:rPr>
        <w:t>The Board reviewed another complaint on Church Street near the old church.</w:t>
      </w:r>
    </w:p>
    <w:p w14:paraId="7B4EA63C" w14:textId="64136345" w:rsidR="00EE1A34" w:rsidRDefault="00EE1A34" w:rsidP="006709C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w:t>
      </w:r>
      <w:r w:rsidR="00F17489">
        <w:rPr>
          <w:rFonts w:ascii="Times New Roman" w:eastAsia="Times New Roman" w:hAnsi="Times New Roman" w:cs="Times New Roman"/>
          <w:color w:val="000000"/>
          <w:sz w:val="24"/>
          <w:szCs w:val="24"/>
        </w:rPr>
        <w:t>The Road Commissioner is c</w:t>
      </w:r>
      <w:r>
        <w:rPr>
          <w:rFonts w:ascii="Times New Roman" w:eastAsia="Times New Roman" w:hAnsi="Times New Roman" w:cs="Times New Roman"/>
          <w:color w:val="000000"/>
          <w:sz w:val="24"/>
          <w:szCs w:val="24"/>
        </w:rPr>
        <w:t>oncern</w:t>
      </w:r>
      <w:r w:rsidR="00F17489">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that now that the contract has been approved for McNeil Farms Inc. it could be passed around and used to look for cheaper prices.</w:t>
      </w:r>
    </w:p>
    <w:p w14:paraId="147B9056" w14:textId="77719411" w:rsidR="00EE1A34" w:rsidRPr="00FE3539" w:rsidRDefault="00EE1A34" w:rsidP="006709C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logging operation asked the Board to sign a letter concerning the use of the discontinued Bryant Road. The logging company agrees bring the road up to usable condition before and after the logging process. Tabled. </w:t>
      </w:r>
    </w:p>
    <w:p w14:paraId="4B7DAE22" w14:textId="77777777" w:rsidR="00124D64" w:rsidRDefault="00FE6EE3" w:rsidP="00124D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3. Road Committee Report</w:t>
      </w:r>
      <w:r w:rsidR="00EE1A34">
        <w:rPr>
          <w:rFonts w:ascii="Times New Roman" w:eastAsia="Times New Roman" w:hAnsi="Times New Roman" w:cs="Times New Roman"/>
          <w:color w:val="000000"/>
          <w:sz w:val="24"/>
          <w:szCs w:val="24"/>
        </w:rPr>
        <w:t xml:space="preserve">: </w:t>
      </w:r>
      <w:r w:rsidR="00124D64">
        <w:rPr>
          <w:rFonts w:ascii="Times New Roman" w:eastAsia="Times New Roman" w:hAnsi="Times New Roman" w:cs="Times New Roman"/>
          <w:color w:val="000000"/>
          <w:sz w:val="24"/>
          <w:szCs w:val="24"/>
        </w:rPr>
        <w:t xml:space="preserve">The Board reviewed the minutes of July 1, 2024. Next meeting will be held August 12, 2024 at 7pm. </w:t>
      </w:r>
    </w:p>
    <w:p w14:paraId="42A206B6" w14:textId="2E625760" w:rsidR="00FE6EE3" w:rsidRPr="00FE3539" w:rsidRDefault="00124D64" w:rsidP="00124D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A</w:t>
      </w:r>
      <w:r w:rsidR="00F17489">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estimate form the Road Committee prepared was approved but the Road Commissioner was not interested in filling it out so it the road work has to go out to bid, there was an estimate given for Pratt Hill Road at $40,000-$50,000, material is washing into Bear Pond from that road and properties on the road, there have been many complaints and we want to make sure the work is done properly, previous road work has always included erosion control, mulching, and seeding, we were ready to begin work on July 1</w:t>
      </w:r>
      <w:r w:rsidRPr="00124D64">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but was held up,  it will be hard to prepare road for paving this year since the road has to settle for some time before it is paved,  the Board has seen the contractor’s work and invoices and know that the work has been done as cheap as possible, at the first Road Committee meeting the Road </w:t>
      </w:r>
      <w:r w:rsidR="00F02069">
        <w:rPr>
          <w:rFonts w:ascii="Times New Roman" w:eastAsia="Times New Roman" w:hAnsi="Times New Roman" w:cs="Times New Roman"/>
          <w:color w:val="000000"/>
          <w:sz w:val="24"/>
          <w:szCs w:val="24"/>
        </w:rPr>
        <w:t>Commissioner</w:t>
      </w:r>
      <w:r>
        <w:rPr>
          <w:rFonts w:ascii="Times New Roman" w:eastAsia="Times New Roman" w:hAnsi="Times New Roman" w:cs="Times New Roman"/>
          <w:color w:val="000000"/>
          <w:sz w:val="24"/>
          <w:szCs w:val="24"/>
        </w:rPr>
        <w:t xml:space="preserve"> agreed to  supply a detailed estimate, after 2 decades of experience we find it hard to believe an estimate cannot be submitted, the Road Commissioner stated that he will not list items $10.00 for this and $50.00 for that and will not doing anything more than he has for an estimate, an engineer will have to be hired if the project goes out to bid, who will supervise, </w:t>
      </w:r>
      <w:r w:rsidR="00080AC4">
        <w:rPr>
          <w:rFonts w:ascii="Times New Roman" w:eastAsia="Times New Roman" w:hAnsi="Times New Roman" w:cs="Times New Roman"/>
          <w:color w:val="000000"/>
          <w:sz w:val="24"/>
          <w:szCs w:val="24"/>
        </w:rPr>
        <w:t xml:space="preserve">Camp Wekeela area washed out into Bear Pond in the past as did the </w:t>
      </w:r>
      <w:proofErr w:type="spellStart"/>
      <w:r w:rsidR="00080AC4">
        <w:rPr>
          <w:rFonts w:ascii="Times New Roman" w:eastAsia="Times New Roman" w:hAnsi="Times New Roman" w:cs="Times New Roman"/>
          <w:color w:val="000000"/>
          <w:sz w:val="24"/>
          <w:szCs w:val="24"/>
        </w:rPr>
        <w:t>Cowe</w:t>
      </w:r>
      <w:r w:rsidR="00F17489">
        <w:rPr>
          <w:rFonts w:ascii="Times New Roman" w:eastAsia="Times New Roman" w:hAnsi="Times New Roman" w:cs="Times New Roman"/>
          <w:color w:val="000000"/>
          <w:sz w:val="24"/>
          <w:szCs w:val="24"/>
        </w:rPr>
        <w:t>tt</w:t>
      </w:r>
      <w:proofErr w:type="spellEnd"/>
      <w:r w:rsidR="00080AC4">
        <w:rPr>
          <w:rFonts w:ascii="Times New Roman" w:eastAsia="Times New Roman" w:hAnsi="Times New Roman" w:cs="Times New Roman"/>
          <w:color w:val="000000"/>
          <w:sz w:val="24"/>
          <w:szCs w:val="24"/>
        </w:rPr>
        <w:t xml:space="preserve"> </w:t>
      </w:r>
      <w:r w:rsidR="00F17489">
        <w:rPr>
          <w:rFonts w:ascii="Times New Roman" w:eastAsia="Times New Roman" w:hAnsi="Times New Roman" w:cs="Times New Roman"/>
          <w:color w:val="000000"/>
          <w:sz w:val="24"/>
          <w:szCs w:val="24"/>
        </w:rPr>
        <w:t>R</w:t>
      </w:r>
      <w:r w:rsidR="00080AC4">
        <w:rPr>
          <w:rFonts w:ascii="Times New Roman" w:eastAsia="Times New Roman" w:hAnsi="Times New Roman" w:cs="Times New Roman"/>
          <w:color w:val="000000"/>
          <w:sz w:val="24"/>
          <w:szCs w:val="24"/>
        </w:rPr>
        <w:t>oad bridge, kudos to the Road Commissioner for the Darrington Road gravel estimate, it would be nice to have the contractor hours also but on the right track.</w:t>
      </w:r>
    </w:p>
    <w:p w14:paraId="2D128B98" w14:textId="181D08F6" w:rsidR="00B67F86" w:rsidRPr="00FE3539"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4</w:t>
      </w:r>
      <w:r w:rsidR="00B67F86" w:rsidRPr="00FE3539">
        <w:rPr>
          <w:rFonts w:ascii="Times New Roman" w:eastAsia="Times New Roman" w:hAnsi="Times New Roman" w:cs="Times New Roman"/>
          <w:color w:val="000000"/>
          <w:sz w:val="24"/>
          <w:szCs w:val="24"/>
        </w:rPr>
        <w:t>. Constable Report</w:t>
      </w:r>
      <w:r w:rsidR="00080AC4">
        <w:rPr>
          <w:rFonts w:ascii="Times New Roman" w:eastAsia="Times New Roman" w:hAnsi="Times New Roman" w:cs="Times New Roman"/>
          <w:color w:val="000000"/>
          <w:sz w:val="24"/>
          <w:szCs w:val="24"/>
        </w:rPr>
        <w:t>: None.</w:t>
      </w:r>
    </w:p>
    <w:p w14:paraId="5AF87FE9" w14:textId="426D1BFD" w:rsidR="007E2E00" w:rsidRPr="00FE3539"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5</w:t>
      </w:r>
      <w:r w:rsidR="00B67F86" w:rsidRPr="00FE3539">
        <w:rPr>
          <w:rFonts w:ascii="Times New Roman" w:eastAsia="Times New Roman" w:hAnsi="Times New Roman" w:cs="Times New Roman"/>
          <w:color w:val="000000"/>
          <w:sz w:val="24"/>
          <w:szCs w:val="24"/>
        </w:rPr>
        <w:t>. CEO Report</w:t>
      </w:r>
      <w:r w:rsidR="00080AC4">
        <w:rPr>
          <w:rFonts w:ascii="Times New Roman" w:eastAsia="Times New Roman" w:hAnsi="Times New Roman" w:cs="Times New Roman"/>
          <w:color w:val="000000"/>
          <w:sz w:val="24"/>
          <w:szCs w:val="24"/>
        </w:rPr>
        <w:t>: The Board review the report submitted by the CEO (attached).</w:t>
      </w:r>
    </w:p>
    <w:p w14:paraId="1277E8D1" w14:textId="03157399" w:rsidR="00B67F86" w:rsidRPr="00FE3539"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6</w:t>
      </w:r>
      <w:r w:rsidR="00B67F86" w:rsidRPr="00FE3539">
        <w:rPr>
          <w:rFonts w:ascii="Times New Roman" w:eastAsia="Times New Roman" w:hAnsi="Times New Roman" w:cs="Times New Roman"/>
          <w:color w:val="000000"/>
          <w:sz w:val="24"/>
          <w:szCs w:val="24"/>
        </w:rPr>
        <w:t>. ACO Report</w:t>
      </w:r>
      <w:r w:rsidR="00080AC4">
        <w:rPr>
          <w:rFonts w:ascii="Times New Roman" w:eastAsia="Times New Roman" w:hAnsi="Times New Roman" w:cs="Times New Roman"/>
          <w:color w:val="000000"/>
          <w:sz w:val="24"/>
          <w:szCs w:val="24"/>
        </w:rPr>
        <w:t>: None.</w:t>
      </w:r>
    </w:p>
    <w:p w14:paraId="1D2B4A1B" w14:textId="1D11939D" w:rsidR="00B67F86" w:rsidRPr="00FE3539" w:rsidRDefault="00FE6EE3" w:rsidP="00080AC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7</w:t>
      </w:r>
      <w:r w:rsidR="00B67F86" w:rsidRPr="00FE3539">
        <w:rPr>
          <w:rFonts w:ascii="Times New Roman" w:eastAsia="Times New Roman" w:hAnsi="Times New Roman" w:cs="Times New Roman"/>
          <w:color w:val="000000"/>
          <w:sz w:val="24"/>
          <w:szCs w:val="24"/>
        </w:rPr>
        <w:t>. Planning Board Report</w:t>
      </w:r>
      <w:r w:rsidR="00080AC4">
        <w:rPr>
          <w:rFonts w:ascii="Times New Roman" w:eastAsia="Times New Roman" w:hAnsi="Times New Roman" w:cs="Times New Roman"/>
          <w:color w:val="000000"/>
          <w:sz w:val="24"/>
          <w:szCs w:val="24"/>
        </w:rPr>
        <w:t xml:space="preserve">: A Planning Board member had three questions for the Board: 1. Has the Board agreed upon the makeup of the Comprehensive Plan Committee? No, </w:t>
      </w:r>
      <w:r w:rsidR="00F17489">
        <w:rPr>
          <w:rFonts w:ascii="Times New Roman" w:eastAsia="Times New Roman" w:hAnsi="Times New Roman" w:cs="Times New Roman"/>
          <w:color w:val="000000"/>
          <w:sz w:val="24"/>
          <w:szCs w:val="24"/>
        </w:rPr>
        <w:t xml:space="preserve">we will be </w:t>
      </w:r>
      <w:r w:rsidR="00080AC4">
        <w:rPr>
          <w:rFonts w:ascii="Times New Roman" w:eastAsia="Times New Roman" w:hAnsi="Times New Roman" w:cs="Times New Roman"/>
          <w:color w:val="000000"/>
          <w:sz w:val="24"/>
          <w:szCs w:val="24"/>
        </w:rPr>
        <w:t>meeting with AVCOG in September and will invite all committees to attend. 2. Can the 1992 Comprehensive Plan be placed on the town website? Yes. 3. What other forms of publicity can we use to get residents interested and come to the Comprehensive Plan Committee meetings?  AVCOG will give us suggestions on how to plan the entire process. Susan will work with the town office on ways to spark interest with</w:t>
      </w:r>
      <w:r w:rsidR="00F17489">
        <w:rPr>
          <w:rFonts w:ascii="Times New Roman" w:eastAsia="Times New Roman" w:hAnsi="Times New Roman" w:cs="Times New Roman"/>
          <w:color w:val="000000"/>
          <w:sz w:val="24"/>
          <w:szCs w:val="24"/>
        </w:rPr>
        <w:t xml:space="preserve"> the use </w:t>
      </w:r>
      <w:proofErr w:type="gramStart"/>
      <w:r w:rsidR="00F17489">
        <w:rPr>
          <w:rFonts w:ascii="Times New Roman" w:eastAsia="Times New Roman" w:hAnsi="Times New Roman" w:cs="Times New Roman"/>
          <w:color w:val="000000"/>
          <w:sz w:val="24"/>
          <w:szCs w:val="24"/>
        </w:rPr>
        <w:t xml:space="preserve">of </w:t>
      </w:r>
      <w:r w:rsidR="00080AC4">
        <w:rPr>
          <w:rFonts w:ascii="Times New Roman" w:eastAsia="Times New Roman" w:hAnsi="Times New Roman" w:cs="Times New Roman"/>
          <w:color w:val="000000"/>
          <w:sz w:val="24"/>
          <w:szCs w:val="24"/>
        </w:rPr>
        <w:t xml:space="preserve"> Facebook</w:t>
      </w:r>
      <w:proofErr w:type="gramEnd"/>
      <w:r w:rsidR="00080AC4">
        <w:rPr>
          <w:rFonts w:ascii="Times New Roman" w:eastAsia="Times New Roman" w:hAnsi="Times New Roman" w:cs="Times New Roman"/>
          <w:color w:val="000000"/>
          <w:sz w:val="24"/>
          <w:szCs w:val="24"/>
        </w:rPr>
        <w:t>. It was stated that the Hartford Newsletter is not controlled by the Town, it is a separate group that decides what to include, it was stated by a Hartford New</w:t>
      </w:r>
      <w:r w:rsidR="00366541">
        <w:rPr>
          <w:rFonts w:ascii="Times New Roman" w:eastAsia="Times New Roman" w:hAnsi="Times New Roman" w:cs="Times New Roman"/>
          <w:color w:val="000000"/>
          <w:sz w:val="24"/>
          <w:szCs w:val="24"/>
        </w:rPr>
        <w:t>s</w:t>
      </w:r>
      <w:r w:rsidR="00080AC4">
        <w:rPr>
          <w:rFonts w:ascii="Times New Roman" w:eastAsia="Times New Roman" w:hAnsi="Times New Roman" w:cs="Times New Roman"/>
          <w:color w:val="000000"/>
          <w:sz w:val="24"/>
          <w:szCs w:val="24"/>
        </w:rPr>
        <w:t>letter volunteer that anything can be put in the newsletter as long as it is not political, it was noted that the Planning Board left two doors unlocked, fans on, and windows unlocked at the Town Hall overnight after their meeting.</w:t>
      </w:r>
    </w:p>
    <w:p w14:paraId="6E625ED1" w14:textId="175E8351" w:rsidR="00270BC3" w:rsidRPr="00FE3539" w:rsidRDefault="00FE6EE3" w:rsidP="00D02B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8</w:t>
      </w:r>
      <w:r w:rsidR="00B67F86" w:rsidRPr="00FE3539">
        <w:rPr>
          <w:rFonts w:ascii="Times New Roman" w:eastAsia="Times New Roman" w:hAnsi="Times New Roman" w:cs="Times New Roman"/>
          <w:color w:val="000000"/>
          <w:sz w:val="24"/>
          <w:szCs w:val="24"/>
        </w:rPr>
        <w:t>. Ordinance Committee</w:t>
      </w:r>
      <w:r w:rsidR="00080AC4">
        <w:rPr>
          <w:rFonts w:ascii="Times New Roman" w:eastAsia="Times New Roman" w:hAnsi="Times New Roman" w:cs="Times New Roman"/>
          <w:color w:val="000000"/>
          <w:sz w:val="24"/>
          <w:szCs w:val="24"/>
        </w:rPr>
        <w:t xml:space="preserve">: </w:t>
      </w:r>
      <w:r w:rsidR="00901879">
        <w:rPr>
          <w:rFonts w:ascii="Times New Roman" w:eastAsia="Times New Roman" w:hAnsi="Times New Roman" w:cs="Times New Roman"/>
          <w:color w:val="000000"/>
          <w:sz w:val="24"/>
          <w:szCs w:val="24"/>
        </w:rPr>
        <w:t xml:space="preserve">It was reported that the committee members </w:t>
      </w:r>
      <w:r w:rsidR="00901879" w:rsidRPr="00901879">
        <w:rPr>
          <w:rFonts w:ascii="Times New Roman" w:eastAsia="Times New Roman" w:hAnsi="Times New Roman" w:cs="Times New Roman"/>
          <w:color w:val="000000"/>
          <w:sz w:val="24"/>
          <w:szCs w:val="24"/>
        </w:rPr>
        <w:t>are gathering information about the Commercial Solar array ordinance and about the no-spray ordinance</w:t>
      </w:r>
      <w:r w:rsidR="00D02B55">
        <w:rPr>
          <w:rFonts w:ascii="Times New Roman" w:eastAsia="Times New Roman" w:hAnsi="Times New Roman" w:cs="Times New Roman"/>
          <w:color w:val="000000"/>
          <w:sz w:val="24"/>
          <w:szCs w:val="24"/>
        </w:rPr>
        <w:t xml:space="preserve"> and</w:t>
      </w:r>
      <w:r w:rsidR="00901879" w:rsidRPr="00901879">
        <w:rPr>
          <w:rFonts w:ascii="Times New Roman" w:eastAsia="Times New Roman" w:hAnsi="Times New Roman" w:cs="Times New Roman"/>
          <w:color w:val="000000"/>
          <w:sz w:val="24"/>
          <w:szCs w:val="24"/>
        </w:rPr>
        <w:t xml:space="preserve"> should have some information to report after </w:t>
      </w:r>
      <w:r w:rsidR="00D02B55">
        <w:rPr>
          <w:rFonts w:ascii="Times New Roman" w:eastAsia="Times New Roman" w:hAnsi="Times New Roman" w:cs="Times New Roman"/>
          <w:color w:val="000000"/>
          <w:sz w:val="24"/>
          <w:szCs w:val="24"/>
        </w:rPr>
        <w:t>their</w:t>
      </w:r>
      <w:r w:rsidR="00901879" w:rsidRPr="00901879">
        <w:rPr>
          <w:rFonts w:ascii="Times New Roman" w:eastAsia="Times New Roman" w:hAnsi="Times New Roman" w:cs="Times New Roman"/>
          <w:color w:val="000000"/>
          <w:sz w:val="24"/>
          <w:szCs w:val="24"/>
        </w:rPr>
        <w:t xml:space="preserve"> next meeting.</w:t>
      </w:r>
    </w:p>
    <w:p w14:paraId="4B456DB1" w14:textId="1DA88E82" w:rsidR="00B67F86" w:rsidRPr="00FE3539" w:rsidRDefault="00FE6EE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9</w:t>
      </w:r>
      <w:r w:rsidR="00D02B55">
        <w:rPr>
          <w:rFonts w:ascii="Times New Roman" w:eastAsia="Times New Roman" w:hAnsi="Times New Roman" w:cs="Times New Roman"/>
          <w:color w:val="000000"/>
          <w:sz w:val="24"/>
          <w:szCs w:val="24"/>
        </w:rPr>
        <w:t>. Fire Warden Report: None.</w:t>
      </w:r>
    </w:p>
    <w:p w14:paraId="0936ABAF" w14:textId="26F6774C" w:rsidR="00245CB7" w:rsidRPr="00FE3539" w:rsidRDefault="00FE6EE3" w:rsidP="00D02B5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10</w:t>
      </w:r>
      <w:r w:rsidR="00B67F86" w:rsidRPr="00FE3539">
        <w:rPr>
          <w:rFonts w:ascii="Times New Roman" w:eastAsia="Times New Roman" w:hAnsi="Times New Roman" w:cs="Times New Roman"/>
          <w:color w:val="000000"/>
          <w:sz w:val="24"/>
          <w:szCs w:val="24"/>
        </w:rPr>
        <w:t>. Treasurer Report</w:t>
      </w:r>
      <w:r w:rsidR="00D02B55">
        <w:rPr>
          <w:rFonts w:ascii="Times New Roman" w:eastAsia="Times New Roman" w:hAnsi="Times New Roman" w:cs="Times New Roman"/>
          <w:color w:val="000000"/>
          <w:sz w:val="24"/>
          <w:szCs w:val="24"/>
        </w:rPr>
        <w:t xml:space="preserve">: The </w:t>
      </w:r>
      <w:r w:rsidR="00F17489">
        <w:rPr>
          <w:rFonts w:ascii="Times New Roman" w:eastAsia="Times New Roman" w:hAnsi="Times New Roman" w:cs="Times New Roman"/>
          <w:color w:val="000000"/>
          <w:sz w:val="24"/>
          <w:szCs w:val="24"/>
        </w:rPr>
        <w:t xml:space="preserve">July </w:t>
      </w:r>
      <w:r w:rsidR="00D02B55">
        <w:rPr>
          <w:rFonts w:ascii="Times New Roman" w:eastAsia="Times New Roman" w:hAnsi="Times New Roman" w:cs="Times New Roman"/>
          <w:color w:val="000000"/>
          <w:sz w:val="24"/>
          <w:szCs w:val="24"/>
        </w:rPr>
        <w:t xml:space="preserve">bank reconciliation has not been finalized yet. The Oxford County Budget contained an error and all towns in Oxford County have been affected. The Town of Hartford’s share of the tax bill will be $7,800.00 more </w:t>
      </w:r>
      <w:r w:rsidR="00F17489">
        <w:rPr>
          <w:rFonts w:ascii="Times New Roman" w:eastAsia="Times New Roman" w:hAnsi="Times New Roman" w:cs="Times New Roman"/>
          <w:color w:val="000000"/>
          <w:sz w:val="24"/>
          <w:szCs w:val="24"/>
        </w:rPr>
        <w:t xml:space="preserve">than the county tax commitment that the Board had signed. </w:t>
      </w:r>
      <w:r w:rsidR="00D02B55">
        <w:rPr>
          <w:rFonts w:ascii="Times New Roman" w:eastAsia="Times New Roman" w:hAnsi="Times New Roman" w:cs="Times New Roman"/>
          <w:color w:val="000000"/>
          <w:sz w:val="24"/>
          <w:szCs w:val="24"/>
        </w:rPr>
        <w:t xml:space="preserve">. </w:t>
      </w:r>
    </w:p>
    <w:p w14:paraId="4C4725F4" w14:textId="77777777" w:rsidR="00366541" w:rsidRDefault="00B67F86" w:rsidP="0036654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1</w:t>
      </w:r>
      <w:r w:rsidR="00FE6EE3" w:rsidRPr="00FE3539">
        <w:rPr>
          <w:rFonts w:ascii="Times New Roman" w:eastAsia="Times New Roman" w:hAnsi="Times New Roman" w:cs="Times New Roman"/>
          <w:color w:val="000000"/>
          <w:sz w:val="24"/>
          <w:szCs w:val="24"/>
        </w:rPr>
        <w:t>1</w:t>
      </w:r>
      <w:r w:rsidRPr="00FE3539">
        <w:rPr>
          <w:rFonts w:ascii="Times New Roman" w:eastAsia="Times New Roman" w:hAnsi="Times New Roman" w:cs="Times New Roman"/>
          <w:color w:val="000000"/>
          <w:sz w:val="24"/>
          <w:szCs w:val="24"/>
        </w:rPr>
        <w:t>. Cemetery Committee Report</w:t>
      </w:r>
      <w:r w:rsidR="00D02B55">
        <w:rPr>
          <w:rFonts w:ascii="Times New Roman" w:eastAsia="Times New Roman" w:hAnsi="Times New Roman" w:cs="Times New Roman"/>
          <w:color w:val="000000"/>
          <w:sz w:val="24"/>
          <w:szCs w:val="24"/>
        </w:rPr>
        <w:t xml:space="preserve">: </w:t>
      </w:r>
      <w:r w:rsidR="00D22F37">
        <w:rPr>
          <w:rFonts w:ascii="Times New Roman" w:eastAsia="Times New Roman" w:hAnsi="Times New Roman" w:cs="Times New Roman"/>
          <w:color w:val="000000"/>
          <w:sz w:val="24"/>
          <w:szCs w:val="24"/>
        </w:rPr>
        <w:t xml:space="preserve">A work shop was held with 8 members present and a Board member. A new resident attended the workshop and offered to create a parking area for Parsons Cemetery on his land which abuts the cemetery. </w:t>
      </w:r>
    </w:p>
    <w:p w14:paraId="56E34082" w14:textId="0DC45177" w:rsidR="00B67F86" w:rsidRPr="00FE3539" w:rsidRDefault="00D22F37" w:rsidP="0036654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allow the expenditure of a post and sign for the </w:t>
      </w:r>
      <w:r w:rsidR="00F17489">
        <w:rPr>
          <w:rFonts w:ascii="Times New Roman" w:eastAsia="Times New Roman" w:hAnsi="Times New Roman" w:cs="Times New Roman"/>
          <w:color w:val="000000"/>
          <w:sz w:val="24"/>
          <w:szCs w:val="24"/>
        </w:rPr>
        <w:t xml:space="preserve">new Parsons Cemetery </w:t>
      </w:r>
      <w:r>
        <w:rPr>
          <w:rFonts w:ascii="Times New Roman" w:eastAsia="Times New Roman" w:hAnsi="Times New Roman" w:cs="Times New Roman"/>
          <w:color w:val="000000"/>
          <w:sz w:val="24"/>
          <w:szCs w:val="24"/>
        </w:rPr>
        <w:t>parking area to be paid from the Cemetery Reserve</w:t>
      </w:r>
      <w:r w:rsidR="00366541">
        <w:rPr>
          <w:rFonts w:ascii="Times New Roman" w:eastAsia="Times New Roman" w:hAnsi="Times New Roman" w:cs="Times New Roman"/>
          <w:color w:val="000000"/>
          <w:sz w:val="24"/>
          <w:szCs w:val="24"/>
        </w:rPr>
        <w:t xml:space="preserve">. Kathleen second. All in favor=3. </w:t>
      </w:r>
    </w:p>
    <w:p w14:paraId="4F8B6115" w14:textId="163FDC58" w:rsidR="00D20AA5" w:rsidRPr="00FE3539" w:rsidRDefault="00D20AA5" w:rsidP="00366541">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t>1</w:t>
      </w:r>
      <w:r w:rsidR="00FE6EE3" w:rsidRPr="00FE3539">
        <w:rPr>
          <w:rFonts w:ascii="Times New Roman" w:eastAsia="Times New Roman" w:hAnsi="Times New Roman" w:cs="Times New Roman"/>
          <w:color w:val="000000" w:themeColor="text1"/>
          <w:sz w:val="24"/>
          <w:szCs w:val="24"/>
        </w:rPr>
        <w:t>2</w:t>
      </w:r>
      <w:r w:rsidRPr="00FE3539">
        <w:rPr>
          <w:rFonts w:ascii="Times New Roman" w:eastAsia="Times New Roman" w:hAnsi="Times New Roman" w:cs="Times New Roman"/>
          <w:color w:val="000000" w:themeColor="text1"/>
          <w:sz w:val="24"/>
          <w:szCs w:val="24"/>
        </w:rPr>
        <w:t>. Solid Waste Committee Report</w:t>
      </w:r>
      <w:r w:rsidR="00366541">
        <w:rPr>
          <w:rFonts w:ascii="Times New Roman" w:eastAsia="Times New Roman" w:hAnsi="Times New Roman" w:cs="Times New Roman"/>
          <w:color w:val="000000" w:themeColor="text1"/>
          <w:sz w:val="24"/>
          <w:szCs w:val="24"/>
        </w:rPr>
        <w:t xml:space="preserve">: The committee is gathering information concerning bulky waste collection, working on hazardous waste collection, and Freon and refrigerator disposal.  A rumor is going around that Archie’s has sold but is staying on for a time and will fulfill the contract with Hartford. It was suggested that we have Casella work with the town on a bid package for the next bid process. That may be a conflict of interest to have them work on the bid package if they are bidding. </w:t>
      </w:r>
    </w:p>
    <w:p w14:paraId="4B8A1845" w14:textId="69D6A0A4" w:rsidR="0021700B" w:rsidRPr="00FE3539" w:rsidRDefault="0021700B" w:rsidP="008C12EE">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lastRenderedPageBreak/>
        <w:t>13. Recreation Committee Report</w:t>
      </w:r>
      <w:r w:rsidR="003830C7">
        <w:rPr>
          <w:rFonts w:ascii="Times New Roman" w:eastAsia="Times New Roman" w:hAnsi="Times New Roman" w:cs="Times New Roman"/>
          <w:color w:val="000000" w:themeColor="text1"/>
          <w:sz w:val="24"/>
          <w:szCs w:val="24"/>
        </w:rPr>
        <w:t>: A meeting was held July 27</w:t>
      </w:r>
      <w:r w:rsidR="003830C7" w:rsidRPr="003830C7">
        <w:rPr>
          <w:rFonts w:ascii="Times New Roman" w:eastAsia="Times New Roman" w:hAnsi="Times New Roman" w:cs="Times New Roman"/>
          <w:color w:val="000000" w:themeColor="text1"/>
          <w:sz w:val="24"/>
          <w:szCs w:val="24"/>
          <w:vertAlign w:val="superscript"/>
        </w:rPr>
        <w:t>th</w:t>
      </w:r>
      <w:r w:rsidR="003830C7">
        <w:rPr>
          <w:rFonts w:ascii="Times New Roman" w:eastAsia="Times New Roman" w:hAnsi="Times New Roman" w:cs="Times New Roman"/>
          <w:color w:val="000000" w:themeColor="text1"/>
          <w:sz w:val="24"/>
          <w:szCs w:val="24"/>
        </w:rPr>
        <w:t xml:space="preserve"> and members voted </w:t>
      </w:r>
      <w:r w:rsidR="003E5A5E">
        <w:rPr>
          <w:rFonts w:ascii="Times New Roman" w:eastAsia="Times New Roman" w:hAnsi="Times New Roman" w:cs="Times New Roman"/>
          <w:color w:val="000000" w:themeColor="text1"/>
          <w:sz w:val="24"/>
          <w:szCs w:val="24"/>
        </w:rPr>
        <w:t xml:space="preserve">Rebecca Elsman as Chairman and Dana Dudley as secretary. </w:t>
      </w:r>
      <w:r w:rsidR="008C12EE">
        <w:rPr>
          <w:rFonts w:ascii="Times New Roman" w:eastAsia="Times New Roman" w:hAnsi="Times New Roman" w:cs="Times New Roman"/>
          <w:color w:val="000000" w:themeColor="text1"/>
          <w:sz w:val="24"/>
          <w:szCs w:val="24"/>
        </w:rPr>
        <w:t>Swim lessons have ended for the season and photos will be shared soon. The committee discussed planning activities such as yoga, dancing, bottle collections, date night child care, etc. Two more members are needed. Next meeting to be held August 26</w:t>
      </w:r>
      <w:r w:rsidR="008C12EE" w:rsidRPr="008B4889">
        <w:rPr>
          <w:rFonts w:ascii="Times New Roman" w:eastAsia="Times New Roman" w:hAnsi="Times New Roman" w:cs="Times New Roman"/>
          <w:color w:val="000000" w:themeColor="text1"/>
          <w:sz w:val="24"/>
          <w:szCs w:val="24"/>
          <w:vertAlign w:val="superscript"/>
        </w:rPr>
        <w:t>th</w:t>
      </w:r>
      <w:r w:rsidR="008B4889">
        <w:rPr>
          <w:rFonts w:ascii="Times New Roman" w:eastAsia="Times New Roman" w:hAnsi="Times New Roman" w:cs="Times New Roman"/>
          <w:color w:val="000000" w:themeColor="text1"/>
          <w:sz w:val="24"/>
          <w:szCs w:val="24"/>
        </w:rPr>
        <w:t xml:space="preserve"> </w:t>
      </w:r>
      <w:r w:rsidR="008C12EE">
        <w:rPr>
          <w:rFonts w:ascii="Times New Roman" w:eastAsia="Times New Roman" w:hAnsi="Times New Roman" w:cs="Times New Roman"/>
          <w:color w:val="000000" w:themeColor="text1"/>
          <w:sz w:val="24"/>
          <w:szCs w:val="24"/>
        </w:rPr>
        <w:t>at 5:15pm. The town ballfields were discussed including fixing the sign.</w:t>
      </w:r>
    </w:p>
    <w:p w14:paraId="672E9750" w14:textId="6FB7A467" w:rsidR="00B67F86" w:rsidRPr="00FE353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t>V</w:t>
      </w:r>
      <w:r w:rsidR="002C1CEA" w:rsidRPr="00FE3539">
        <w:rPr>
          <w:rFonts w:ascii="Times New Roman" w:eastAsia="Times New Roman" w:hAnsi="Times New Roman" w:cs="Times New Roman"/>
          <w:color w:val="000000" w:themeColor="text1"/>
          <w:sz w:val="24"/>
          <w:szCs w:val="24"/>
        </w:rPr>
        <w:t>I</w:t>
      </w:r>
      <w:r w:rsidRPr="00FE3539">
        <w:rPr>
          <w:rFonts w:ascii="Times New Roman" w:eastAsia="Times New Roman" w:hAnsi="Times New Roman" w:cs="Times New Roman"/>
          <w:color w:val="000000" w:themeColor="text1"/>
          <w:sz w:val="24"/>
          <w:szCs w:val="24"/>
        </w:rPr>
        <w:tab/>
        <w:t>Calendar Reminders</w:t>
      </w:r>
    </w:p>
    <w:p w14:paraId="6909CC15" w14:textId="37E72FB3" w:rsidR="000B5444" w:rsidRPr="00FE3539" w:rsidRDefault="00617241" w:rsidP="0099737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tab/>
      </w:r>
      <w:r w:rsidR="00245CB7" w:rsidRPr="00FE3539">
        <w:rPr>
          <w:rFonts w:ascii="Times New Roman" w:eastAsia="Times New Roman" w:hAnsi="Times New Roman" w:cs="Times New Roman"/>
          <w:color w:val="000000" w:themeColor="text1"/>
          <w:sz w:val="24"/>
          <w:szCs w:val="24"/>
        </w:rPr>
        <w:t xml:space="preserve">1. </w:t>
      </w:r>
      <w:r w:rsidR="000B5444" w:rsidRPr="00FE3539">
        <w:rPr>
          <w:rFonts w:ascii="Times New Roman" w:eastAsia="Times New Roman" w:hAnsi="Times New Roman" w:cs="Times New Roman"/>
          <w:color w:val="000000" w:themeColor="text1"/>
          <w:sz w:val="24"/>
          <w:szCs w:val="24"/>
        </w:rPr>
        <w:t>Lake Days Free Swim @ Hartford Beach 8/10/24 9-12</w:t>
      </w:r>
    </w:p>
    <w:p w14:paraId="078BC76F" w14:textId="472C40BA" w:rsidR="00E77BDB" w:rsidRPr="00FE3539" w:rsidRDefault="00E77BDB" w:rsidP="002C1CE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tab/>
        <w:t xml:space="preserve">2. </w:t>
      </w:r>
      <w:r w:rsidR="000B5444" w:rsidRPr="00FE3539">
        <w:rPr>
          <w:rFonts w:ascii="Times New Roman" w:eastAsia="Times New Roman" w:hAnsi="Times New Roman" w:cs="Times New Roman"/>
          <w:color w:val="000000" w:themeColor="text1"/>
          <w:sz w:val="24"/>
          <w:szCs w:val="24"/>
        </w:rPr>
        <w:t>Ordinance Committee meeting 8/14/24 6pm</w:t>
      </w:r>
    </w:p>
    <w:p w14:paraId="07BC01CE" w14:textId="10D4F2EF" w:rsidR="000B5444" w:rsidRPr="00FE3539" w:rsidRDefault="000B5444" w:rsidP="002C1CE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tab/>
        <w:t>3. Bear Mtn. ATV Club meeting 8/19/24 6:30</w:t>
      </w:r>
    </w:p>
    <w:p w14:paraId="171B183F" w14:textId="732AE605" w:rsidR="009D63C7" w:rsidRPr="00FE3539" w:rsidRDefault="00B67F86" w:rsidP="0061724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t>VI</w:t>
      </w:r>
      <w:r w:rsidR="002C1CEA" w:rsidRPr="00FE3539">
        <w:rPr>
          <w:rFonts w:ascii="Times New Roman" w:eastAsia="Times New Roman" w:hAnsi="Times New Roman" w:cs="Times New Roman"/>
          <w:color w:val="000000" w:themeColor="text1"/>
          <w:sz w:val="24"/>
          <w:szCs w:val="24"/>
        </w:rPr>
        <w:t>I</w:t>
      </w:r>
      <w:r w:rsidRPr="00FE3539">
        <w:rPr>
          <w:rFonts w:ascii="Times New Roman" w:eastAsia="Times New Roman" w:hAnsi="Times New Roman" w:cs="Times New Roman"/>
          <w:color w:val="000000" w:themeColor="text1"/>
          <w:sz w:val="24"/>
          <w:szCs w:val="24"/>
        </w:rPr>
        <w:tab/>
        <w:t>Unfinished Business:</w:t>
      </w:r>
    </w:p>
    <w:p w14:paraId="319369F6" w14:textId="4413FC8D" w:rsidR="003E3076" w:rsidRPr="00FE3539" w:rsidRDefault="003E3076" w:rsidP="00262CA0">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sz w:val="24"/>
          <w:szCs w:val="24"/>
        </w:rPr>
      </w:pPr>
      <w:r w:rsidRPr="00FE3539">
        <w:rPr>
          <w:rFonts w:ascii="Times New Roman" w:eastAsia="Times New Roman" w:hAnsi="Times New Roman" w:cs="Times New Roman"/>
          <w:color w:val="000000" w:themeColor="text1"/>
          <w:sz w:val="24"/>
          <w:szCs w:val="24"/>
        </w:rPr>
        <w:t>1. Town Office Window Damage update</w:t>
      </w:r>
      <w:r w:rsidR="008C12EE">
        <w:rPr>
          <w:rFonts w:ascii="Times New Roman" w:eastAsia="Times New Roman" w:hAnsi="Times New Roman" w:cs="Times New Roman"/>
          <w:color w:val="000000" w:themeColor="text1"/>
          <w:sz w:val="24"/>
          <w:szCs w:val="24"/>
        </w:rPr>
        <w:t xml:space="preserve">: The town insurance will not cover the damage since we have a $1,000.00 deductible per incident. MMA Risk Mgmt. sent a letter to the homeowner who caused the damage and they responded by email stating that they do not plan to pay for the damage. </w:t>
      </w:r>
      <w:r w:rsidR="00262CA0">
        <w:rPr>
          <w:rFonts w:ascii="Times New Roman" w:eastAsia="Times New Roman" w:hAnsi="Times New Roman" w:cs="Times New Roman"/>
          <w:color w:val="000000" w:themeColor="text1"/>
          <w:sz w:val="24"/>
          <w:szCs w:val="24"/>
        </w:rPr>
        <w:t>A Board member offered to pay the $300.00 cost of damage.</w:t>
      </w:r>
    </w:p>
    <w:p w14:paraId="035D6A33" w14:textId="0C9B5428" w:rsidR="009408BA" w:rsidRPr="00FE3539" w:rsidRDefault="005824C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VII</w:t>
      </w:r>
      <w:r w:rsidR="002C1CEA" w:rsidRPr="00FE3539">
        <w:rPr>
          <w:rFonts w:ascii="Times New Roman" w:eastAsia="Times New Roman" w:hAnsi="Times New Roman" w:cs="Times New Roman"/>
          <w:color w:val="000000"/>
          <w:sz w:val="24"/>
          <w:szCs w:val="24"/>
        </w:rPr>
        <w:t>I</w:t>
      </w:r>
      <w:r w:rsidR="00F57F41" w:rsidRPr="00FE3539">
        <w:rPr>
          <w:rFonts w:ascii="Times New Roman" w:eastAsia="Times New Roman" w:hAnsi="Times New Roman" w:cs="Times New Roman"/>
          <w:color w:val="000000"/>
          <w:sz w:val="24"/>
          <w:szCs w:val="24"/>
        </w:rPr>
        <w:t xml:space="preserve">  </w:t>
      </w:r>
      <w:r w:rsidR="002C1CEA" w:rsidRPr="00FE3539">
        <w:rPr>
          <w:rFonts w:ascii="Times New Roman" w:eastAsia="Times New Roman" w:hAnsi="Times New Roman" w:cs="Times New Roman"/>
          <w:color w:val="000000"/>
          <w:sz w:val="24"/>
          <w:szCs w:val="24"/>
        </w:rPr>
        <w:t xml:space="preserve">   </w:t>
      </w:r>
      <w:r w:rsidR="00B67F86" w:rsidRPr="00FE3539">
        <w:rPr>
          <w:rFonts w:ascii="Times New Roman" w:eastAsia="Times New Roman" w:hAnsi="Times New Roman" w:cs="Times New Roman"/>
          <w:color w:val="000000"/>
          <w:sz w:val="24"/>
          <w:szCs w:val="24"/>
        </w:rPr>
        <w:t xml:space="preserve">New Business: </w:t>
      </w:r>
      <w:r w:rsidR="00061E8A" w:rsidRPr="00FE3539">
        <w:rPr>
          <w:rFonts w:ascii="Times New Roman" w:eastAsia="Times New Roman" w:hAnsi="Times New Roman" w:cs="Times New Roman"/>
          <w:color w:val="000000"/>
          <w:sz w:val="24"/>
          <w:szCs w:val="24"/>
        </w:rPr>
        <w:t xml:space="preserve"> </w:t>
      </w:r>
    </w:p>
    <w:p w14:paraId="6CD13B04" w14:textId="77777777" w:rsidR="00262CA0" w:rsidRDefault="009320FB" w:rsidP="009973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ab/>
      </w:r>
      <w:r w:rsidR="007D3B3B" w:rsidRPr="00FE3539">
        <w:rPr>
          <w:rFonts w:ascii="Times New Roman" w:eastAsia="Times New Roman" w:hAnsi="Times New Roman" w:cs="Times New Roman"/>
          <w:color w:val="000000"/>
          <w:sz w:val="24"/>
          <w:szCs w:val="24"/>
        </w:rPr>
        <w:t xml:space="preserve">1. </w:t>
      </w:r>
      <w:r w:rsidR="002C1CEA" w:rsidRPr="00FE3539">
        <w:rPr>
          <w:rFonts w:ascii="Times New Roman" w:eastAsia="Times New Roman" w:hAnsi="Times New Roman" w:cs="Times New Roman"/>
          <w:color w:val="000000"/>
          <w:sz w:val="24"/>
          <w:szCs w:val="24"/>
        </w:rPr>
        <w:t>Winter Sand Bid opening</w:t>
      </w:r>
      <w:r w:rsidR="00262CA0">
        <w:rPr>
          <w:rFonts w:ascii="Times New Roman" w:eastAsia="Times New Roman" w:hAnsi="Times New Roman" w:cs="Times New Roman"/>
          <w:color w:val="000000"/>
          <w:sz w:val="24"/>
          <w:szCs w:val="24"/>
        </w:rPr>
        <w:t>: Two bids were received.</w:t>
      </w:r>
    </w:p>
    <w:p w14:paraId="006A607C" w14:textId="31D1F840" w:rsidR="006C5A5A" w:rsidRDefault="00262CA0" w:rsidP="00262CA0">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CH Stevenson $21.50 per yard.</w:t>
      </w:r>
    </w:p>
    <w:p w14:paraId="34666D03" w14:textId="39267983" w:rsidR="00262CA0" w:rsidRDefault="00262CA0" w:rsidP="00262CA0">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WA Lucas Ent. $19.50 per yard.</w:t>
      </w:r>
    </w:p>
    <w:p w14:paraId="14106E55" w14:textId="003E3057" w:rsidR="00262CA0" w:rsidRPr="00FE3539" w:rsidRDefault="00262CA0" w:rsidP="008B488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accept the bid from WA Lucas Ent. in the amount of $19.50 per yard. Kathleen second. All in favor=3.</w:t>
      </w:r>
    </w:p>
    <w:p w14:paraId="11E0DABC" w14:textId="77777777" w:rsidR="00262CA0" w:rsidRDefault="007D3B3B" w:rsidP="00262C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2.</w:t>
      </w:r>
      <w:r w:rsidR="00CA2BD2" w:rsidRPr="00FE3539">
        <w:rPr>
          <w:rFonts w:ascii="Times New Roman" w:eastAsia="Times New Roman" w:hAnsi="Times New Roman" w:cs="Times New Roman"/>
          <w:color w:val="000000"/>
          <w:sz w:val="24"/>
          <w:szCs w:val="24"/>
        </w:rPr>
        <w:t xml:space="preserve"> Road Name: Railroad Bed Road</w:t>
      </w:r>
      <w:r w:rsidR="00262CA0">
        <w:rPr>
          <w:rFonts w:ascii="Times New Roman" w:eastAsia="Times New Roman" w:hAnsi="Times New Roman" w:cs="Times New Roman"/>
          <w:color w:val="000000"/>
          <w:sz w:val="24"/>
          <w:szCs w:val="24"/>
        </w:rPr>
        <w:t xml:space="preserve">:  A resident is requesting an E911 address for a home located on the railroad bed. </w:t>
      </w:r>
    </w:p>
    <w:p w14:paraId="5E331D90" w14:textId="76641290" w:rsidR="00D80A82" w:rsidRPr="00FE3539" w:rsidRDefault="00262CA0" w:rsidP="00262C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accept the name “Railroad Bed Trl.” </w:t>
      </w:r>
      <w:r w:rsidR="008B4889">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 xml:space="preserve">ith a blue sign. Kathleen second. All in favor=3. </w:t>
      </w:r>
    </w:p>
    <w:p w14:paraId="52A99165" w14:textId="3E6CA3EF" w:rsidR="00D80A82" w:rsidRPr="00FE3539" w:rsidRDefault="00D80A82" w:rsidP="00262C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 xml:space="preserve">3. </w:t>
      </w:r>
      <w:r w:rsidR="00CA2BD2" w:rsidRPr="00FE3539">
        <w:rPr>
          <w:rFonts w:ascii="Times New Roman" w:eastAsia="Times New Roman" w:hAnsi="Times New Roman" w:cs="Times New Roman"/>
          <w:color w:val="000000"/>
          <w:sz w:val="24"/>
          <w:szCs w:val="24"/>
        </w:rPr>
        <w:t>Catering Permit Application: The Black Tie Co.</w:t>
      </w:r>
      <w:r w:rsidR="00262CA0">
        <w:rPr>
          <w:rFonts w:ascii="Times New Roman" w:eastAsia="Times New Roman" w:hAnsi="Times New Roman" w:cs="Times New Roman"/>
          <w:color w:val="000000"/>
          <w:sz w:val="24"/>
          <w:szCs w:val="24"/>
        </w:rPr>
        <w:t>: Susan motioned to approve the Black Tie Co. catering permit in Hartford. Cathy second. All in favor=3.</w:t>
      </w:r>
    </w:p>
    <w:p w14:paraId="28D9045C" w14:textId="21915A51" w:rsidR="00CA2BD2" w:rsidRDefault="00CA2BD2" w:rsidP="00262C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4. Responsible Pet Care of Oxford Hills Contract 2024-2025</w:t>
      </w:r>
      <w:r w:rsidR="00262CA0">
        <w:rPr>
          <w:rFonts w:ascii="Times New Roman" w:eastAsia="Times New Roman" w:hAnsi="Times New Roman" w:cs="Times New Roman"/>
          <w:color w:val="000000"/>
          <w:sz w:val="24"/>
          <w:szCs w:val="24"/>
        </w:rPr>
        <w:t>: Susan motioned to approve the contract with Responsible Pet Care of Oxford Hills for the term of 2024-2025. Cathy second. All in favor=3.</w:t>
      </w:r>
    </w:p>
    <w:p w14:paraId="77E78842" w14:textId="245665EF" w:rsidR="00262CA0" w:rsidRPr="00FE3539" w:rsidRDefault="00262CA0" w:rsidP="00262C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mentioned that the ACO is to let the Board know if the animal shelter is full and is not accepting animals at any time. </w:t>
      </w:r>
    </w:p>
    <w:p w14:paraId="4796911E" w14:textId="0C931E55" w:rsidR="00CA2BD2" w:rsidRPr="00FE3539" w:rsidRDefault="00CA2BD2" w:rsidP="009973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ab/>
        <w:t>5. MMA Executive Committee Ballot</w:t>
      </w:r>
      <w:r w:rsidR="00262CA0">
        <w:rPr>
          <w:rFonts w:ascii="Times New Roman" w:eastAsia="Times New Roman" w:hAnsi="Times New Roman" w:cs="Times New Roman"/>
          <w:color w:val="000000"/>
          <w:sz w:val="24"/>
          <w:szCs w:val="24"/>
        </w:rPr>
        <w:t>: The Board voted the ballot.</w:t>
      </w:r>
    </w:p>
    <w:p w14:paraId="199BE256" w14:textId="356EF98A" w:rsidR="00CA2BD2" w:rsidRPr="00FE3539" w:rsidRDefault="00CA2BD2"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6. DEP Evaluation of Town property/Marble Road</w:t>
      </w:r>
      <w:r w:rsidR="00262CA0">
        <w:rPr>
          <w:rFonts w:ascii="Times New Roman" w:eastAsia="Times New Roman" w:hAnsi="Times New Roman" w:cs="Times New Roman"/>
          <w:color w:val="000000"/>
          <w:sz w:val="24"/>
          <w:szCs w:val="24"/>
        </w:rPr>
        <w:t>:  DEP is asking an independent firm to test two locations on Marble Road. One of which the town owns. DEP refers to a septage disposal application from the 1992</w:t>
      </w:r>
      <w:r w:rsidRPr="00FE3539">
        <w:rPr>
          <w:rFonts w:ascii="Times New Roman" w:eastAsia="Times New Roman" w:hAnsi="Times New Roman" w:cs="Times New Roman"/>
          <w:color w:val="000000"/>
          <w:sz w:val="24"/>
          <w:szCs w:val="24"/>
        </w:rPr>
        <w:t xml:space="preserve"> </w:t>
      </w:r>
      <w:r w:rsidR="00262CA0">
        <w:rPr>
          <w:rFonts w:ascii="Times New Roman" w:eastAsia="Times New Roman" w:hAnsi="Times New Roman" w:cs="Times New Roman"/>
          <w:color w:val="000000"/>
          <w:sz w:val="24"/>
          <w:szCs w:val="24"/>
        </w:rPr>
        <w:t xml:space="preserve">from the Town. As far as we know, septage was never dumped on the property or on the abutting property. Permission from the town is needed in order to test the sites. Kathleen will contact DEP to get a copy of the septage application for review. Tabled. </w:t>
      </w:r>
    </w:p>
    <w:p w14:paraId="2472141C" w14:textId="1CAC744F" w:rsidR="00B46FAC" w:rsidRDefault="00B46FAC"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7. Town Hall Use J&amp;O Irish museum Craft Fair 10/26/24</w:t>
      </w:r>
      <w:r w:rsidR="00512828">
        <w:rPr>
          <w:rFonts w:ascii="Times New Roman" w:eastAsia="Times New Roman" w:hAnsi="Times New Roman" w:cs="Times New Roman"/>
          <w:color w:val="000000"/>
          <w:sz w:val="24"/>
          <w:szCs w:val="24"/>
        </w:rPr>
        <w:t>: Susan motioned to allow the Hartford Heritage Society to use the town hall on October 26</w:t>
      </w:r>
      <w:r w:rsidR="00512828" w:rsidRPr="00512828">
        <w:rPr>
          <w:rFonts w:ascii="Times New Roman" w:eastAsia="Times New Roman" w:hAnsi="Times New Roman" w:cs="Times New Roman"/>
          <w:color w:val="000000"/>
          <w:sz w:val="24"/>
          <w:szCs w:val="24"/>
          <w:vertAlign w:val="superscript"/>
        </w:rPr>
        <w:t>th</w:t>
      </w:r>
      <w:r w:rsidR="00512828">
        <w:rPr>
          <w:rFonts w:ascii="Times New Roman" w:eastAsia="Times New Roman" w:hAnsi="Times New Roman" w:cs="Times New Roman"/>
          <w:color w:val="000000"/>
          <w:sz w:val="24"/>
          <w:szCs w:val="24"/>
        </w:rPr>
        <w:t xml:space="preserve"> with the fee to be waived. Cathy second. All in favor=3.</w:t>
      </w:r>
    </w:p>
    <w:p w14:paraId="56A21E1E" w14:textId="58FA7D79" w:rsidR="00512828" w:rsidRPr="00FE3539" w:rsidRDefault="00512828"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Board member and a resident offered to donate $75.00 to the Society for the gatherguard insurance cost. </w:t>
      </w:r>
    </w:p>
    <w:p w14:paraId="75EC1D27" w14:textId="77777777" w:rsidR="00512828" w:rsidRDefault="002C1CEA" w:rsidP="0051282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IX</w:t>
      </w:r>
      <w:r w:rsidRPr="00FE3539">
        <w:rPr>
          <w:rFonts w:ascii="Times New Roman" w:eastAsia="Times New Roman" w:hAnsi="Times New Roman" w:cs="Times New Roman"/>
          <w:color w:val="000000"/>
          <w:sz w:val="24"/>
          <w:szCs w:val="24"/>
        </w:rPr>
        <w:tab/>
        <w:t>Appointments/Resignations</w:t>
      </w:r>
      <w:r w:rsidR="00512828">
        <w:rPr>
          <w:rFonts w:ascii="Times New Roman" w:eastAsia="Times New Roman" w:hAnsi="Times New Roman" w:cs="Times New Roman"/>
          <w:color w:val="000000"/>
          <w:sz w:val="24"/>
          <w:szCs w:val="24"/>
        </w:rPr>
        <w:t>: Susan motioned to appoint Jane Quint as alternate Ordinance Committee member with a term to expire in June of 2025. Cathy second. All in favor=3.</w:t>
      </w:r>
    </w:p>
    <w:p w14:paraId="2882C779" w14:textId="43E7D158" w:rsidR="002C1CEA" w:rsidRPr="00FE3539" w:rsidRDefault="00512828" w:rsidP="0051282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Susan motioned to appoint Paul Burmeister as Alternate Ordinance Committee member with a term to expire in June of 2025. Cathy second. All in favor=3.</w:t>
      </w:r>
      <w:r w:rsidR="002C1CEA" w:rsidRPr="00FE3539">
        <w:rPr>
          <w:rFonts w:ascii="Times New Roman" w:eastAsia="Times New Roman" w:hAnsi="Times New Roman" w:cs="Times New Roman"/>
          <w:color w:val="000000"/>
          <w:sz w:val="24"/>
          <w:szCs w:val="24"/>
        </w:rPr>
        <w:tab/>
      </w:r>
    </w:p>
    <w:p w14:paraId="7EAAF002" w14:textId="2ABDA9E8" w:rsidR="003560C1" w:rsidRPr="00FE3539"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X</w:t>
      </w:r>
      <w:r w:rsidR="00B67F86" w:rsidRPr="00FE3539">
        <w:rPr>
          <w:rFonts w:ascii="Times New Roman" w:eastAsia="Times New Roman" w:hAnsi="Times New Roman" w:cs="Times New Roman"/>
          <w:color w:val="000000"/>
          <w:sz w:val="24"/>
          <w:szCs w:val="24"/>
        </w:rPr>
        <w:tab/>
      </w:r>
      <w:r w:rsidR="006448E7" w:rsidRPr="00FE3539">
        <w:rPr>
          <w:rFonts w:ascii="Times New Roman" w:eastAsia="Times New Roman" w:hAnsi="Times New Roman" w:cs="Times New Roman"/>
          <w:color w:val="000000"/>
          <w:sz w:val="24"/>
          <w:szCs w:val="24"/>
        </w:rPr>
        <w:t>Training</w:t>
      </w:r>
    </w:p>
    <w:p w14:paraId="52F011DD" w14:textId="16D5B17B" w:rsidR="00B46FAC" w:rsidRPr="00FE3539" w:rsidRDefault="00B46FAC"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1. Election Training</w:t>
      </w:r>
      <w:r w:rsidR="00512828">
        <w:rPr>
          <w:rFonts w:ascii="Times New Roman" w:eastAsia="Times New Roman" w:hAnsi="Times New Roman" w:cs="Times New Roman"/>
          <w:color w:val="000000"/>
          <w:sz w:val="24"/>
          <w:szCs w:val="24"/>
        </w:rPr>
        <w:t>: Susan motioned to allow Lianne and Jaylene to attend the two day Election training. Cathy second. All in favor=3.</w:t>
      </w:r>
    </w:p>
    <w:p w14:paraId="112BAFD0" w14:textId="2C73B6BA" w:rsidR="00B46FAC" w:rsidRPr="00FE3539" w:rsidRDefault="00B46FAC"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2. New Clerk Training</w:t>
      </w:r>
      <w:r w:rsidR="00512828">
        <w:rPr>
          <w:rFonts w:ascii="Times New Roman" w:eastAsia="Times New Roman" w:hAnsi="Times New Roman" w:cs="Times New Roman"/>
          <w:color w:val="000000"/>
          <w:sz w:val="24"/>
          <w:szCs w:val="24"/>
        </w:rPr>
        <w:t>: Susan motioned to allow Jaylene to attend the New Clerks training. Cathy second. All in favor=3.</w:t>
      </w:r>
    </w:p>
    <w:p w14:paraId="585A351D" w14:textId="6F37F53C" w:rsidR="00180D3F" w:rsidRPr="00FE3539" w:rsidRDefault="00180D3F"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lastRenderedPageBreak/>
        <w:tab/>
        <w:t>3. MMA Convention</w:t>
      </w:r>
      <w:r w:rsidR="00512828">
        <w:rPr>
          <w:rFonts w:ascii="Times New Roman" w:eastAsia="Times New Roman" w:hAnsi="Times New Roman" w:cs="Times New Roman"/>
          <w:color w:val="000000"/>
          <w:sz w:val="24"/>
          <w:szCs w:val="24"/>
        </w:rPr>
        <w:t>: No interest.</w:t>
      </w:r>
    </w:p>
    <w:p w14:paraId="36B4D985" w14:textId="4AE1777B" w:rsidR="00B67F86" w:rsidRPr="00FE353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X</w:t>
      </w:r>
      <w:r w:rsidR="002C1CEA" w:rsidRPr="00FE3539">
        <w:rPr>
          <w:rFonts w:ascii="Times New Roman" w:eastAsia="Times New Roman" w:hAnsi="Times New Roman" w:cs="Times New Roman"/>
          <w:color w:val="000000"/>
          <w:sz w:val="24"/>
          <w:szCs w:val="24"/>
        </w:rPr>
        <w:t>I</w:t>
      </w:r>
      <w:r w:rsidRPr="00FE3539">
        <w:rPr>
          <w:rFonts w:ascii="Times New Roman" w:eastAsia="Times New Roman" w:hAnsi="Times New Roman" w:cs="Times New Roman"/>
          <w:color w:val="000000"/>
          <w:sz w:val="24"/>
          <w:szCs w:val="24"/>
        </w:rPr>
        <w:tab/>
      </w:r>
      <w:r w:rsidR="006448E7" w:rsidRPr="00FE3539">
        <w:rPr>
          <w:rFonts w:ascii="Times New Roman" w:eastAsia="Times New Roman" w:hAnsi="Times New Roman" w:cs="Times New Roman"/>
          <w:color w:val="000000"/>
          <w:sz w:val="24"/>
          <w:szCs w:val="24"/>
        </w:rPr>
        <w:t>Review Correspondence</w:t>
      </w:r>
      <w:r w:rsidR="00512828">
        <w:rPr>
          <w:rFonts w:ascii="Times New Roman" w:eastAsia="Times New Roman" w:hAnsi="Times New Roman" w:cs="Times New Roman"/>
          <w:color w:val="000000"/>
          <w:sz w:val="24"/>
          <w:szCs w:val="24"/>
        </w:rPr>
        <w:t>: The Board reviewed correspondence.</w:t>
      </w:r>
    </w:p>
    <w:p w14:paraId="53098195" w14:textId="1CF973B8" w:rsidR="00B67F86" w:rsidRPr="00FE3539" w:rsidRDefault="00997378" w:rsidP="0051282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X</w:t>
      </w:r>
      <w:r w:rsidR="005824C5" w:rsidRPr="00FE3539">
        <w:rPr>
          <w:rFonts w:ascii="Times New Roman" w:eastAsia="Times New Roman" w:hAnsi="Times New Roman" w:cs="Times New Roman"/>
          <w:color w:val="000000"/>
          <w:sz w:val="24"/>
          <w:szCs w:val="24"/>
        </w:rPr>
        <w:t>I</w:t>
      </w:r>
      <w:r w:rsidR="002C1CEA" w:rsidRPr="00FE3539">
        <w:rPr>
          <w:rFonts w:ascii="Times New Roman" w:eastAsia="Times New Roman" w:hAnsi="Times New Roman" w:cs="Times New Roman"/>
          <w:color w:val="000000"/>
          <w:sz w:val="24"/>
          <w:szCs w:val="24"/>
        </w:rPr>
        <w:t>I</w:t>
      </w:r>
      <w:r w:rsidR="00B67F86" w:rsidRPr="00FE3539">
        <w:rPr>
          <w:rFonts w:ascii="Times New Roman" w:eastAsia="Times New Roman" w:hAnsi="Times New Roman" w:cs="Times New Roman"/>
          <w:color w:val="000000"/>
          <w:sz w:val="24"/>
          <w:szCs w:val="24"/>
        </w:rPr>
        <w:tab/>
      </w:r>
      <w:r w:rsidR="006448E7" w:rsidRPr="00FE3539">
        <w:rPr>
          <w:rFonts w:ascii="Times New Roman" w:eastAsia="Times New Roman" w:hAnsi="Times New Roman" w:cs="Times New Roman"/>
          <w:color w:val="000000"/>
          <w:sz w:val="24"/>
          <w:szCs w:val="24"/>
        </w:rPr>
        <w:t>Agenda Items for Next Meeting</w:t>
      </w:r>
      <w:r w:rsidR="00512828">
        <w:rPr>
          <w:rFonts w:ascii="Times New Roman" w:eastAsia="Times New Roman" w:hAnsi="Times New Roman" w:cs="Times New Roman"/>
          <w:color w:val="000000"/>
          <w:sz w:val="24"/>
          <w:szCs w:val="24"/>
        </w:rPr>
        <w:t xml:space="preserve">: FEMA updates, DEP testing, Road Committee update on Pratt Hill Road, Fire Department coverage, Bryant Road logging agreement. </w:t>
      </w:r>
    </w:p>
    <w:p w14:paraId="51F68D75" w14:textId="2BF49C8A" w:rsidR="00D80A82" w:rsidRDefault="00D80A82"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XII</w:t>
      </w:r>
      <w:r w:rsidR="002C1CEA" w:rsidRPr="00FE3539">
        <w:rPr>
          <w:rFonts w:ascii="Times New Roman" w:eastAsia="Times New Roman" w:hAnsi="Times New Roman" w:cs="Times New Roman"/>
          <w:color w:val="000000"/>
          <w:sz w:val="24"/>
          <w:szCs w:val="24"/>
        </w:rPr>
        <w:t>I</w:t>
      </w:r>
      <w:r w:rsidRPr="00FE3539">
        <w:rPr>
          <w:rFonts w:ascii="Times New Roman" w:eastAsia="Times New Roman" w:hAnsi="Times New Roman" w:cs="Times New Roman"/>
          <w:color w:val="000000"/>
          <w:sz w:val="24"/>
          <w:szCs w:val="24"/>
        </w:rPr>
        <w:tab/>
      </w:r>
      <w:r w:rsidR="006448E7" w:rsidRPr="00FE3539">
        <w:rPr>
          <w:rFonts w:ascii="Times New Roman" w:eastAsia="Times New Roman" w:hAnsi="Times New Roman" w:cs="Times New Roman"/>
          <w:color w:val="000000"/>
          <w:sz w:val="24"/>
          <w:szCs w:val="24"/>
        </w:rPr>
        <w:t>Open Session</w:t>
      </w:r>
      <w:r w:rsidR="00512828">
        <w:rPr>
          <w:rFonts w:ascii="Times New Roman" w:eastAsia="Times New Roman" w:hAnsi="Times New Roman" w:cs="Times New Roman"/>
          <w:color w:val="000000"/>
          <w:sz w:val="24"/>
          <w:szCs w:val="24"/>
        </w:rPr>
        <w:t xml:space="preserve">: </w:t>
      </w:r>
    </w:p>
    <w:p w14:paraId="62261207" w14:textId="4F29B39F" w:rsidR="00512828" w:rsidRDefault="00512828"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Why has open session been moved to the end of the meeting? So that important agenda items can be attended to in a timely manner. The Board has been very generous allowing everyone to speak but it takes up valuable time. </w:t>
      </w:r>
    </w:p>
    <w:p w14:paraId="2CFD1052" w14:textId="0E29BB19" w:rsidR="00512828" w:rsidRDefault="00512828"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funds for the Darrington Road gravel (to prepare for plowing) </w:t>
      </w:r>
      <w:r w:rsidR="00F02069">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not the town meeting warrant article to open the road to plowing. The funds were included in the road budget under Darrington Road. We </w:t>
      </w:r>
      <w:r w:rsidR="00F02069">
        <w:rPr>
          <w:rFonts w:ascii="Times New Roman" w:eastAsia="Times New Roman" w:hAnsi="Times New Roman" w:cs="Times New Roman"/>
          <w:color w:val="000000"/>
          <w:sz w:val="24"/>
          <w:szCs w:val="24"/>
        </w:rPr>
        <w:t>can’t</w:t>
      </w:r>
      <w:r>
        <w:rPr>
          <w:rFonts w:ascii="Times New Roman" w:eastAsia="Times New Roman" w:hAnsi="Times New Roman" w:cs="Times New Roman"/>
          <w:color w:val="000000"/>
          <w:sz w:val="24"/>
          <w:szCs w:val="24"/>
        </w:rPr>
        <w:t xml:space="preserve"> even get an answer from the town how much we are receiving from FEMA from the storm damage. We </w:t>
      </w:r>
      <w:r w:rsidR="00F02069">
        <w:rPr>
          <w:rFonts w:ascii="Times New Roman" w:eastAsia="Times New Roman" w:hAnsi="Times New Roman" w:cs="Times New Roman"/>
          <w:color w:val="000000"/>
          <w:sz w:val="24"/>
          <w:szCs w:val="24"/>
        </w:rPr>
        <w:t>can’t</w:t>
      </w:r>
      <w:r>
        <w:rPr>
          <w:rFonts w:ascii="Times New Roman" w:eastAsia="Times New Roman" w:hAnsi="Times New Roman" w:cs="Times New Roman"/>
          <w:color w:val="000000"/>
          <w:sz w:val="24"/>
          <w:szCs w:val="24"/>
        </w:rPr>
        <w:t xml:space="preserve"> spend money on Darrington until Pratt Hill Road is repaired. </w:t>
      </w:r>
      <w:r w:rsidR="006A73B9">
        <w:rPr>
          <w:rFonts w:ascii="Times New Roman" w:eastAsia="Times New Roman" w:hAnsi="Times New Roman" w:cs="Times New Roman"/>
          <w:color w:val="000000"/>
          <w:sz w:val="24"/>
          <w:szCs w:val="24"/>
        </w:rPr>
        <w:t xml:space="preserve">Is there a job description for the position of Road Commissioner? Or a plan? We have complained several times about plowing. </w:t>
      </w:r>
      <w:r w:rsidR="00F02069">
        <w:rPr>
          <w:rFonts w:ascii="Times New Roman" w:eastAsia="Times New Roman" w:hAnsi="Times New Roman" w:cs="Times New Roman"/>
          <w:color w:val="000000"/>
          <w:sz w:val="24"/>
          <w:szCs w:val="24"/>
        </w:rPr>
        <w:t>A list</w:t>
      </w:r>
      <w:r w:rsidR="006A73B9">
        <w:rPr>
          <w:rFonts w:ascii="Times New Roman" w:eastAsia="Times New Roman" w:hAnsi="Times New Roman" w:cs="Times New Roman"/>
          <w:color w:val="000000"/>
          <w:sz w:val="24"/>
          <w:szCs w:val="24"/>
        </w:rPr>
        <w:t xml:space="preserve"> was shared in 2020 and there was a plan. We had a five year plan 10 years ago and the road committee was told that we don’t know what we are talking about.  </w:t>
      </w:r>
    </w:p>
    <w:p w14:paraId="75FF6095" w14:textId="0FE84FC8" w:rsidR="006A73B9" w:rsidRDefault="006A73B9"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Road Commissioner will be asked the cost of the contractor fees for delivering and spreading gravel on Darrington Road and exactly where the gravel will be placed. </w:t>
      </w:r>
    </w:p>
    <w:p w14:paraId="379D569A" w14:textId="0096D100" w:rsidR="006A73B9" w:rsidRDefault="006A73B9" w:rsidP="005128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hold off on Darrington Road until Pratt Hill Road repair is done. Kathleen second. All in favor=3.</w:t>
      </w:r>
    </w:p>
    <w:p w14:paraId="60404392" w14:textId="555BAB4A" w:rsidR="00512828" w:rsidRPr="00FE3539" w:rsidRDefault="006A73B9" w:rsidP="006A73B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will happen if bids come in </w:t>
      </w:r>
      <w:r w:rsidR="00F02069">
        <w:rPr>
          <w:rFonts w:ascii="Times New Roman" w:eastAsia="Times New Roman" w:hAnsi="Times New Roman" w:cs="Times New Roman"/>
          <w:color w:val="000000"/>
          <w:sz w:val="24"/>
          <w:szCs w:val="24"/>
        </w:rPr>
        <w:t>higher?</w:t>
      </w:r>
      <w:r>
        <w:rPr>
          <w:rFonts w:ascii="Times New Roman" w:eastAsia="Times New Roman" w:hAnsi="Times New Roman" w:cs="Times New Roman"/>
          <w:color w:val="000000"/>
          <w:sz w:val="24"/>
          <w:szCs w:val="24"/>
        </w:rPr>
        <w:t xml:space="preserve"> Was anyone at the meeting where the Road Commissioner was not interested in working with the Board?</w:t>
      </w:r>
    </w:p>
    <w:p w14:paraId="49A223F7" w14:textId="3A3C95FD" w:rsidR="005729D8" w:rsidRDefault="002C1CE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E3539">
        <w:rPr>
          <w:rFonts w:ascii="Times New Roman" w:eastAsia="Times New Roman" w:hAnsi="Times New Roman" w:cs="Times New Roman"/>
          <w:color w:val="000000"/>
          <w:sz w:val="24"/>
          <w:szCs w:val="24"/>
        </w:rPr>
        <w:t>XIV</w:t>
      </w:r>
      <w:r w:rsidR="005729D8" w:rsidRPr="00FE3539">
        <w:rPr>
          <w:rFonts w:ascii="Times New Roman" w:eastAsia="Times New Roman" w:hAnsi="Times New Roman" w:cs="Times New Roman"/>
          <w:color w:val="000000"/>
          <w:sz w:val="24"/>
          <w:szCs w:val="24"/>
        </w:rPr>
        <w:tab/>
      </w:r>
      <w:r w:rsidR="006A73B9">
        <w:rPr>
          <w:rFonts w:ascii="Times New Roman" w:eastAsia="Times New Roman" w:hAnsi="Times New Roman" w:cs="Times New Roman"/>
          <w:color w:val="000000"/>
          <w:sz w:val="24"/>
          <w:szCs w:val="24"/>
        </w:rPr>
        <w:t>Meeting was a</w:t>
      </w:r>
      <w:r w:rsidR="00C14EC6" w:rsidRPr="00FE3539">
        <w:rPr>
          <w:rFonts w:ascii="Times New Roman" w:eastAsia="Times New Roman" w:hAnsi="Times New Roman" w:cs="Times New Roman"/>
          <w:color w:val="000000"/>
          <w:sz w:val="24"/>
          <w:szCs w:val="24"/>
        </w:rPr>
        <w:t>djourn</w:t>
      </w:r>
      <w:r w:rsidR="006A73B9">
        <w:rPr>
          <w:rFonts w:ascii="Times New Roman" w:eastAsia="Times New Roman" w:hAnsi="Times New Roman" w:cs="Times New Roman"/>
          <w:color w:val="000000"/>
          <w:sz w:val="24"/>
          <w:szCs w:val="24"/>
        </w:rPr>
        <w:t>ed at 9:40pm.</w:t>
      </w:r>
    </w:p>
    <w:p w14:paraId="4152DE28" w14:textId="77777777" w:rsidR="006A73B9" w:rsidRDefault="006A73B9"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A8A3D4" w14:textId="77777777" w:rsidR="008D425D" w:rsidRDefault="008D425D"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A1DD59" w14:textId="77777777" w:rsidR="008D425D" w:rsidRDefault="008D425D"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2176CE" w14:textId="0148231A" w:rsidR="006A73B9" w:rsidRDefault="006A73B9"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Minutes approved by:</w:t>
      </w:r>
    </w:p>
    <w:p w14:paraId="47774070" w14:textId="77777777" w:rsidR="006A73B9" w:rsidRDefault="006A73B9"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EFF121" w14:textId="77777777" w:rsidR="006A73B9" w:rsidRDefault="006A73B9"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025D06" w14:textId="77777777" w:rsidR="006A73B9" w:rsidRPr="00FE3539" w:rsidRDefault="006A73B9"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52F486" w14:textId="77777777" w:rsidR="008D425D" w:rsidRPr="008D425D" w:rsidRDefault="008D425D" w:rsidP="008D425D">
      <w:pPr>
        <w:spacing w:after="0"/>
        <w:rPr>
          <w:rFonts w:ascii="Times New Roman" w:hAnsi="Times New Roman" w:cs="Times New Roman"/>
          <w:sz w:val="24"/>
          <w:szCs w:val="24"/>
        </w:rPr>
      </w:pPr>
      <w:r w:rsidRPr="008D425D">
        <w:rPr>
          <w:rFonts w:ascii="Times New Roman" w:hAnsi="Times New Roman" w:cs="Times New Roman"/>
          <w:sz w:val="24"/>
          <w:szCs w:val="24"/>
        </w:rPr>
        <w:t>___________________________________</w:t>
      </w:r>
      <w:r w:rsidRPr="008D425D">
        <w:rPr>
          <w:rFonts w:ascii="Times New Roman" w:hAnsi="Times New Roman" w:cs="Times New Roman"/>
          <w:sz w:val="24"/>
          <w:szCs w:val="24"/>
        </w:rPr>
        <w:tab/>
      </w:r>
      <w:r w:rsidRPr="008D425D">
        <w:rPr>
          <w:rFonts w:ascii="Times New Roman" w:hAnsi="Times New Roman" w:cs="Times New Roman"/>
          <w:sz w:val="24"/>
          <w:szCs w:val="24"/>
        </w:rPr>
        <w:tab/>
        <w:t>_______________</w:t>
      </w:r>
    </w:p>
    <w:p w14:paraId="4E7B66FC" w14:textId="77777777" w:rsidR="008D425D" w:rsidRPr="008D425D" w:rsidRDefault="008D425D" w:rsidP="008D425D">
      <w:pPr>
        <w:spacing w:after="0"/>
        <w:rPr>
          <w:rFonts w:ascii="Times New Roman" w:hAnsi="Times New Roman" w:cs="Times New Roman"/>
          <w:sz w:val="24"/>
          <w:szCs w:val="24"/>
        </w:rPr>
      </w:pPr>
      <w:r w:rsidRPr="008D425D">
        <w:rPr>
          <w:rFonts w:ascii="Times New Roman" w:hAnsi="Times New Roman" w:cs="Times New Roman"/>
          <w:sz w:val="24"/>
          <w:szCs w:val="24"/>
        </w:rPr>
        <w:t>Susan Goulet</w:t>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t>Date</w:t>
      </w:r>
    </w:p>
    <w:p w14:paraId="6F2AB520" w14:textId="77777777" w:rsidR="008D425D" w:rsidRPr="008D425D" w:rsidRDefault="008D425D" w:rsidP="008D425D">
      <w:pPr>
        <w:spacing w:after="0"/>
        <w:rPr>
          <w:rFonts w:ascii="Times New Roman" w:hAnsi="Times New Roman" w:cs="Times New Roman"/>
          <w:sz w:val="24"/>
          <w:szCs w:val="24"/>
        </w:rPr>
      </w:pPr>
    </w:p>
    <w:p w14:paraId="547375D3" w14:textId="77777777" w:rsidR="008D425D" w:rsidRPr="008D425D" w:rsidRDefault="008D425D" w:rsidP="008D425D">
      <w:pPr>
        <w:spacing w:after="0"/>
        <w:rPr>
          <w:rFonts w:ascii="Times New Roman" w:hAnsi="Times New Roman" w:cs="Times New Roman"/>
          <w:sz w:val="24"/>
          <w:szCs w:val="24"/>
        </w:rPr>
      </w:pPr>
      <w:r w:rsidRPr="008D425D">
        <w:rPr>
          <w:rFonts w:ascii="Times New Roman" w:hAnsi="Times New Roman" w:cs="Times New Roman"/>
          <w:sz w:val="24"/>
          <w:szCs w:val="24"/>
        </w:rPr>
        <w:t>___________________________________</w:t>
      </w:r>
      <w:r w:rsidRPr="008D425D">
        <w:rPr>
          <w:rFonts w:ascii="Times New Roman" w:hAnsi="Times New Roman" w:cs="Times New Roman"/>
          <w:sz w:val="24"/>
          <w:szCs w:val="24"/>
        </w:rPr>
        <w:tab/>
      </w:r>
      <w:r w:rsidRPr="008D425D">
        <w:rPr>
          <w:rFonts w:ascii="Times New Roman" w:hAnsi="Times New Roman" w:cs="Times New Roman"/>
          <w:sz w:val="24"/>
          <w:szCs w:val="24"/>
        </w:rPr>
        <w:tab/>
        <w:t>_______________</w:t>
      </w:r>
    </w:p>
    <w:p w14:paraId="6C7BFA63" w14:textId="77777777" w:rsidR="008D425D" w:rsidRPr="008D425D" w:rsidRDefault="008D425D" w:rsidP="008D425D">
      <w:pPr>
        <w:spacing w:after="0"/>
        <w:rPr>
          <w:rFonts w:ascii="Times New Roman" w:hAnsi="Times New Roman" w:cs="Times New Roman"/>
          <w:sz w:val="24"/>
          <w:szCs w:val="24"/>
        </w:rPr>
      </w:pPr>
      <w:r w:rsidRPr="008D425D">
        <w:rPr>
          <w:rFonts w:ascii="Times New Roman" w:hAnsi="Times New Roman" w:cs="Times New Roman"/>
          <w:sz w:val="24"/>
          <w:szCs w:val="24"/>
        </w:rPr>
        <w:t>Kathleen Landry</w:t>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t>Date</w:t>
      </w:r>
    </w:p>
    <w:p w14:paraId="6B41A6E4" w14:textId="77777777" w:rsidR="008D425D" w:rsidRPr="008D425D" w:rsidRDefault="008D425D" w:rsidP="008D425D">
      <w:pPr>
        <w:spacing w:after="0"/>
        <w:rPr>
          <w:rFonts w:ascii="Times New Roman" w:hAnsi="Times New Roman" w:cs="Times New Roman"/>
          <w:sz w:val="24"/>
          <w:szCs w:val="24"/>
        </w:rPr>
      </w:pPr>
    </w:p>
    <w:p w14:paraId="50AC6DA4" w14:textId="77777777" w:rsidR="008D425D" w:rsidRPr="008D425D" w:rsidRDefault="008D425D" w:rsidP="008D425D">
      <w:pPr>
        <w:spacing w:after="0"/>
        <w:rPr>
          <w:rFonts w:ascii="Times New Roman" w:hAnsi="Times New Roman" w:cs="Times New Roman"/>
          <w:sz w:val="24"/>
          <w:szCs w:val="24"/>
        </w:rPr>
      </w:pPr>
      <w:r w:rsidRPr="008D425D">
        <w:rPr>
          <w:rFonts w:ascii="Times New Roman" w:hAnsi="Times New Roman" w:cs="Times New Roman"/>
          <w:sz w:val="24"/>
          <w:szCs w:val="24"/>
        </w:rPr>
        <w:t>____________________________________</w:t>
      </w:r>
      <w:r w:rsidRPr="008D425D">
        <w:rPr>
          <w:rFonts w:ascii="Times New Roman" w:hAnsi="Times New Roman" w:cs="Times New Roman"/>
          <w:sz w:val="24"/>
          <w:szCs w:val="24"/>
        </w:rPr>
        <w:tab/>
        <w:t>_______________</w:t>
      </w:r>
    </w:p>
    <w:p w14:paraId="01F70D51" w14:textId="77777777" w:rsidR="008D425D" w:rsidRPr="008D425D" w:rsidRDefault="008D425D" w:rsidP="008D425D">
      <w:pPr>
        <w:spacing w:after="0"/>
        <w:rPr>
          <w:rFonts w:ascii="Times New Roman" w:hAnsi="Times New Roman" w:cs="Times New Roman"/>
          <w:sz w:val="24"/>
          <w:szCs w:val="24"/>
        </w:rPr>
      </w:pPr>
      <w:r w:rsidRPr="008D425D">
        <w:rPr>
          <w:rFonts w:ascii="Times New Roman" w:hAnsi="Times New Roman" w:cs="Times New Roman"/>
          <w:sz w:val="24"/>
          <w:szCs w:val="24"/>
        </w:rPr>
        <w:t>Cathy Lowe</w:t>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r>
      <w:r w:rsidRPr="008D425D">
        <w:rPr>
          <w:rFonts w:ascii="Times New Roman" w:hAnsi="Times New Roman" w:cs="Times New Roman"/>
          <w:sz w:val="24"/>
          <w:szCs w:val="24"/>
        </w:rPr>
        <w:tab/>
        <w:t>Date</w:t>
      </w:r>
    </w:p>
    <w:p w14:paraId="7DC67CA4" w14:textId="77777777" w:rsidR="008D425D" w:rsidRPr="008D425D" w:rsidRDefault="008D425D" w:rsidP="008D425D">
      <w:pPr>
        <w:spacing w:after="0"/>
        <w:rPr>
          <w:rFonts w:ascii="Times New Roman" w:hAnsi="Times New Roman" w:cs="Times New Roman"/>
          <w:sz w:val="24"/>
          <w:szCs w:val="24"/>
        </w:rPr>
      </w:pPr>
    </w:p>
    <w:p w14:paraId="25074185" w14:textId="77777777" w:rsidR="00B67F86" w:rsidRPr="00FE353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52E4E58"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C80565F"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27E2A2C"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D247B2E"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6FC7BF2"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F2BD526"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B965919"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1E4E635"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8039A06" w14:textId="77777777" w:rsidR="00F0374D" w:rsidRDefault="00F0374D" w:rsidP="008945B4">
      <w:pPr>
        <w:spacing w:after="0" w:line="240" w:lineRule="auto"/>
        <w:jc w:val="center"/>
        <w:rPr>
          <w:rFonts w:ascii="Times New Roman" w:hAnsi="Times New Roman" w:cs="Times New Roman"/>
          <w:sz w:val="24"/>
          <w:szCs w:val="24"/>
        </w:rPr>
      </w:pPr>
    </w:p>
    <w:p w14:paraId="406BF966" w14:textId="77777777" w:rsidR="00705B75" w:rsidRDefault="00705B75" w:rsidP="008945B4">
      <w:pPr>
        <w:spacing w:after="0" w:line="240" w:lineRule="auto"/>
        <w:jc w:val="center"/>
        <w:rPr>
          <w:rFonts w:ascii="Times New Roman" w:hAnsi="Times New Roman" w:cs="Times New Roman"/>
          <w:sz w:val="24"/>
          <w:szCs w:val="24"/>
        </w:rPr>
      </w:pPr>
    </w:p>
    <w:p w14:paraId="094B9580" w14:textId="77777777" w:rsidR="00705B75" w:rsidRDefault="00705B75" w:rsidP="008945B4">
      <w:pPr>
        <w:spacing w:after="0" w:line="240" w:lineRule="auto"/>
        <w:jc w:val="center"/>
        <w:rPr>
          <w:rFonts w:ascii="Times New Roman" w:hAnsi="Times New Roman" w:cs="Times New Roman"/>
          <w:sz w:val="24"/>
          <w:szCs w:val="24"/>
        </w:rPr>
      </w:pPr>
      <w:bookmarkStart w:id="1" w:name="_GoBack"/>
      <w:bookmarkEnd w:id="1"/>
    </w:p>
    <w:p w14:paraId="11744E1D" w14:textId="77777777" w:rsidR="00F0374D" w:rsidRDefault="00F0374D" w:rsidP="008945B4">
      <w:pPr>
        <w:spacing w:after="0" w:line="240" w:lineRule="auto"/>
        <w:jc w:val="center"/>
        <w:rPr>
          <w:rFonts w:ascii="Times New Roman" w:hAnsi="Times New Roman" w:cs="Times New Roman"/>
          <w:sz w:val="24"/>
          <w:szCs w:val="24"/>
        </w:rPr>
      </w:pPr>
    </w:p>
    <w:p w14:paraId="2734AC8B" w14:textId="77777777" w:rsidR="008945B4" w:rsidRPr="008945B4" w:rsidRDefault="008945B4" w:rsidP="008945B4">
      <w:pPr>
        <w:spacing w:after="0" w:line="240" w:lineRule="auto"/>
        <w:jc w:val="center"/>
        <w:rPr>
          <w:rFonts w:ascii="Times New Roman" w:hAnsi="Times New Roman" w:cs="Times New Roman"/>
          <w:sz w:val="24"/>
          <w:szCs w:val="24"/>
        </w:rPr>
      </w:pPr>
      <w:r w:rsidRPr="008945B4">
        <w:rPr>
          <w:rFonts w:ascii="Times New Roman" w:hAnsi="Times New Roman" w:cs="Times New Roman"/>
          <w:sz w:val="24"/>
          <w:szCs w:val="24"/>
        </w:rPr>
        <w:t>Town of  Hartford</w:t>
      </w:r>
    </w:p>
    <w:p w14:paraId="2ACC15A8" w14:textId="77777777" w:rsidR="008945B4" w:rsidRPr="008945B4" w:rsidRDefault="008945B4" w:rsidP="008945B4">
      <w:pPr>
        <w:spacing w:after="0" w:line="240" w:lineRule="auto"/>
        <w:jc w:val="center"/>
        <w:rPr>
          <w:rFonts w:ascii="Times New Roman" w:hAnsi="Times New Roman" w:cs="Times New Roman"/>
          <w:sz w:val="24"/>
          <w:szCs w:val="24"/>
        </w:rPr>
      </w:pPr>
      <w:r w:rsidRPr="008945B4">
        <w:rPr>
          <w:rFonts w:ascii="Times New Roman" w:hAnsi="Times New Roman" w:cs="Times New Roman"/>
          <w:sz w:val="24"/>
          <w:szCs w:val="24"/>
        </w:rPr>
        <w:t xml:space="preserve">RSU #10 Director </w:t>
      </w:r>
      <w:proofErr w:type="gramStart"/>
      <w:r w:rsidRPr="008945B4">
        <w:rPr>
          <w:rFonts w:ascii="Times New Roman" w:hAnsi="Times New Roman" w:cs="Times New Roman"/>
          <w:sz w:val="24"/>
          <w:szCs w:val="24"/>
        </w:rPr>
        <w:t>Report</w:t>
      </w:r>
      <w:proofErr w:type="gramEnd"/>
    </w:p>
    <w:p w14:paraId="72679A9B" w14:textId="77777777" w:rsidR="008945B4" w:rsidRPr="008945B4" w:rsidRDefault="008945B4" w:rsidP="008945B4">
      <w:pPr>
        <w:spacing w:after="0" w:line="240" w:lineRule="auto"/>
        <w:jc w:val="center"/>
        <w:rPr>
          <w:rFonts w:ascii="Times New Roman" w:hAnsi="Times New Roman" w:cs="Times New Roman"/>
          <w:sz w:val="24"/>
          <w:szCs w:val="24"/>
        </w:rPr>
      </w:pPr>
      <w:r w:rsidRPr="008945B4">
        <w:rPr>
          <w:rFonts w:ascii="Times New Roman" w:hAnsi="Times New Roman" w:cs="Times New Roman"/>
          <w:sz w:val="24"/>
          <w:szCs w:val="24"/>
        </w:rPr>
        <w:t>August 6, 2024</w:t>
      </w:r>
    </w:p>
    <w:p w14:paraId="0BA31E94" w14:textId="77777777" w:rsidR="008945B4" w:rsidRPr="008945B4" w:rsidRDefault="008945B4" w:rsidP="008945B4">
      <w:p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 xml:space="preserve">We recently had the first school board meeting of the year, the administration has been very busy getting positions filled and getting things ready for the school year. We elected board officers, Greg </w:t>
      </w:r>
      <w:proofErr w:type="spellStart"/>
      <w:r w:rsidRPr="008945B4">
        <w:rPr>
          <w:rFonts w:ascii="Times New Roman" w:hAnsi="Times New Roman" w:cs="Times New Roman"/>
          <w:sz w:val="24"/>
          <w:szCs w:val="24"/>
        </w:rPr>
        <w:t>Buccina</w:t>
      </w:r>
      <w:proofErr w:type="spellEnd"/>
      <w:r w:rsidRPr="008945B4">
        <w:rPr>
          <w:rFonts w:ascii="Times New Roman" w:hAnsi="Times New Roman" w:cs="Times New Roman"/>
          <w:sz w:val="24"/>
          <w:szCs w:val="24"/>
        </w:rPr>
        <w:t xml:space="preserve"> was elected Board Chair and I was elected Vice-Chair. I remain in the following committees: Policy, Negotiations and Region 11 board.</w:t>
      </w:r>
    </w:p>
    <w:p w14:paraId="0BD8C765" w14:textId="77777777" w:rsidR="008945B4" w:rsidRPr="008945B4" w:rsidRDefault="008945B4" w:rsidP="008945B4">
      <w:pPr>
        <w:numPr>
          <w:ilvl w:val="0"/>
          <w:numId w:val="3"/>
        </w:num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b/>
          <w:bCs/>
          <w:sz w:val="24"/>
          <w:szCs w:val="24"/>
        </w:rPr>
        <w:t>Budget freeze</w:t>
      </w:r>
      <w:r w:rsidRPr="008945B4">
        <w:rPr>
          <w:rFonts w:ascii="Times New Roman" w:hAnsi="Times New Roman" w:cs="Times New Roman"/>
          <w:sz w:val="24"/>
          <w:szCs w:val="24"/>
        </w:rPr>
        <w:t>: we were aggressive in cutting the budget for this year to limit increases to the towns; however, due to unforeseen cost increases in special education, tuition cost, out of district placement and transportation as well as critical building repairs, there is concern we do not have enough in our budget to cover additional unforeseen expenses. Based on these reasons, there is a freeze to our current budget through December. At that time we will reassess what we have had for unbudgeted costs. Please see the letter regarding the RSU 10 Budget at the following link: </w:t>
      </w:r>
      <w:hyperlink r:id="rId9" w:tgtFrame="_blank" w:history="1">
        <w:r w:rsidRPr="008945B4">
          <w:rPr>
            <w:rFonts w:ascii="Times New Roman" w:hAnsi="Times New Roman" w:cs="Times New Roman"/>
            <w:color w:val="0000FF"/>
            <w:u w:val="single"/>
          </w:rPr>
          <w:t>RSU 10 Budget</w:t>
        </w:r>
      </w:hyperlink>
    </w:p>
    <w:p w14:paraId="166626F1" w14:textId="77777777" w:rsidR="008945B4" w:rsidRPr="008945B4" w:rsidRDefault="008945B4" w:rsidP="008945B4">
      <w:pPr>
        <w:numPr>
          <w:ilvl w:val="0"/>
          <w:numId w:val="4"/>
        </w:num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b/>
          <w:bCs/>
          <w:sz w:val="24"/>
          <w:szCs w:val="24"/>
        </w:rPr>
        <w:t>Negotiations</w:t>
      </w:r>
      <w:r w:rsidRPr="008945B4">
        <w:rPr>
          <w:rFonts w:ascii="Times New Roman" w:hAnsi="Times New Roman" w:cs="Times New Roman"/>
          <w:sz w:val="24"/>
          <w:szCs w:val="24"/>
        </w:rPr>
        <w:t>: We have tentative contract agreements for 2 of our contracts, pending member votes.</w:t>
      </w:r>
    </w:p>
    <w:p w14:paraId="67F09655" w14:textId="77777777" w:rsidR="008945B4" w:rsidRPr="008945B4" w:rsidRDefault="008945B4" w:rsidP="008945B4">
      <w:pPr>
        <w:numPr>
          <w:ilvl w:val="0"/>
          <w:numId w:val="5"/>
        </w:numPr>
        <w:spacing w:before="100" w:beforeAutospacing="1" w:after="100" w:afterAutospacing="1" w:line="240" w:lineRule="auto"/>
        <w:rPr>
          <w:rFonts w:ascii="Times New Roman" w:hAnsi="Times New Roman" w:cs="Times New Roman"/>
          <w:sz w:val="24"/>
          <w:szCs w:val="24"/>
        </w:rPr>
      </w:pPr>
      <w:proofErr w:type="spellStart"/>
      <w:r w:rsidRPr="008945B4">
        <w:rPr>
          <w:rFonts w:ascii="Times New Roman" w:hAnsi="Times New Roman" w:cs="Times New Roman"/>
          <w:b/>
          <w:bCs/>
        </w:rPr>
        <w:t>Nezinscott</w:t>
      </w:r>
      <w:proofErr w:type="spellEnd"/>
      <w:r w:rsidRPr="008945B4">
        <w:rPr>
          <w:rFonts w:ascii="Times New Roman" w:hAnsi="Times New Roman" w:cs="Times New Roman"/>
          <w:b/>
          <w:bCs/>
        </w:rPr>
        <w:t xml:space="preserve"> valley building committee: </w:t>
      </w:r>
      <w:r w:rsidRPr="008945B4">
        <w:rPr>
          <w:rFonts w:ascii="Times New Roman" w:hAnsi="Times New Roman" w:cs="Times New Roman"/>
        </w:rPr>
        <w:t xml:space="preserve">we recently met with Harriman associates to review the completed use and need </w:t>
      </w:r>
      <w:proofErr w:type="gramStart"/>
      <w:r w:rsidRPr="008945B4">
        <w:rPr>
          <w:rFonts w:ascii="Times New Roman" w:hAnsi="Times New Roman" w:cs="Times New Roman"/>
        </w:rPr>
        <w:t>survey,</w:t>
      </w:r>
      <w:proofErr w:type="gramEnd"/>
      <w:r w:rsidRPr="008945B4">
        <w:rPr>
          <w:rFonts w:ascii="Times New Roman" w:hAnsi="Times New Roman" w:cs="Times New Roman"/>
        </w:rPr>
        <w:t xml:space="preserve"> they reviewed the needs and options to accommodate current needs and growth. HSES is limited in space and growth potential and adding universal </w:t>
      </w:r>
      <w:proofErr w:type="spellStart"/>
      <w:r w:rsidRPr="008945B4">
        <w:rPr>
          <w:rFonts w:ascii="Times New Roman" w:hAnsi="Times New Roman" w:cs="Times New Roman"/>
        </w:rPr>
        <w:t>PreK</w:t>
      </w:r>
      <w:proofErr w:type="spellEnd"/>
      <w:r w:rsidRPr="008945B4">
        <w:rPr>
          <w:rFonts w:ascii="Times New Roman" w:hAnsi="Times New Roman" w:cs="Times New Roman"/>
        </w:rPr>
        <w:t xml:space="preserve"> will require changes. BJSHS has some updates and repairs needed, but has plenty of real estate for expansion. The State is beginning another cycle of state funded buildings and we need to get proposals in shortly. Harriman will be presenting the Board several options for approval to submit at the next Board meeting.</w:t>
      </w:r>
    </w:p>
    <w:p w14:paraId="13C43038" w14:textId="77777777" w:rsidR="008945B4" w:rsidRPr="008945B4" w:rsidRDefault="008945B4" w:rsidP="008945B4">
      <w:pPr>
        <w:numPr>
          <w:ilvl w:val="0"/>
          <w:numId w:val="6"/>
        </w:num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b/>
          <w:bCs/>
          <w:sz w:val="24"/>
          <w:szCs w:val="24"/>
        </w:rPr>
        <w:t>Assessment testing results and follow up</w:t>
      </w:r>
      <w:r w:rsidRPr="008945B4">
        <w:rPr>
          <w:rFonts w:ascii="Times New Roman" w:hAnsi="Times New Roman" w:cs="Times New Roman"/>
          <w:sz w:val="24"/>
          <w:szCs w:val="24"/>
        </w:rPr>
        <w:t>: Assistant superintendent Matt Gilbert gave a presentation on Federal Title funds and update on our 3 main goals: Improving reading, Improving math and Decreasing chronic absenteeism</w:t>
      </w:r>
    </w:p>
    <w:p w14:paraId="687A990D" w14:textId="77777777" w:rsidR="008945B4" w:rsidRPr="008945B4" w:rsidRDefault="008945B4" w:rsidP="008945B4">
      <w:pPr>
        <w:numPr>
          <w:ilvl w:val="0"/>
          <w:numId w:val="7"/>
        </w:num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 xml:space="preserve">BJSH had some of the best results of the district. Some highlights were: Decreased absenteeism by 8.8%, increased math achievement by 3%, increased math growth target by 14% and decreased disciplinary referrals by 92. </w:t>
      </w:r>
    </w:p>
    <w:p w14:paraId="424E7737" w14:textId="77777777" w:rsidR="008945B4" w:rsidRPr="008945B4" w:rsidRDefault="008945B4" w:rsidP="008945B4">
      <w:pPr>
        <w:numPr>
          <w:ilvl w:val="0"/>
          <w:numId w:val="7"/>
        </w:num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HSES saw decreased absenteeism by 13.3%, the largest decrease in the district. Increased math growth target by 6% and reading growth target by 1%</w:t>
      </w:r>
    </w:p>
    <w:p w14:paraId="57405D9C" w14:textId="77777777" w:rsidR="008945B4" w:rsidRPr="008945B4" w:rsidRDefault="008945B4" w:rsidP="008945B4">
      <w:pPr>
        <w:numPr>
          <w:ilvl w:val="0"/>
          <w:numId w:val="7"/>
        </w:num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 xml:space="preserve">Administration will be deep </w:t>
      </w:r>
      <w:proofErr w:type="gramStart"/>
      <w:r w:rsidRPr="008945B4">
        <w:rPr>
          <w:rFonts w:ascii="Times New Roman" w:hAnsi="Times New Roman" w:cs="Times New Roman"/>
          <w:sz w:val="24"/>
          <w:szCs w:val="24"/>
        </w:rPr>
        <w:t>diving</w:t>
      </w:r>
      <w:proofErr w:type="gramEnd"/>
      <w:r w:rsidRPr="008945B4">
        <w:rPr>
          <w:rFonts w:ascii="Times New Roman" w:hAnsi="Times New Roman" w:cs="Times New Roman"/>
          <w:sz w:val="24"/>
          <w:szCs w:val="24"/>
        </w:rPr>
        <w:t xml:space="preserve"> the data to identify areas of focus and plans to address deficiencies.</w:t>
      </w:r>
    </w:p>
    <w:p w14:paraId="5B540156" w14:textId="77777777" w:rsidR="008945B4" w:rsidRPr="008945B4" w:rsidRDefault="008945B4" w:rsidP="008945B4">
      <w:p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Next meeting is 8-19 at 6pm MVHS</w:t>
      </w:r>
    </w:p>
    <w:p w14:paraId="40C42E03" w14:textId="77777777" w:rsidR="008945B4" w:rsidRPr="008945B4" w:rsidRDefault="008945B4" w:rsidP="008945B4">
      <w:p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Please let me know if you have any questions</w:t>
      </w:r>
    </w:p>
    <w:p w14:paraId="412606E6" w14:textId="77777777" w:rsidR="008945B4" w:rsidRPr="008945B4" w:rsidRDefault="008945B4" w:rsidP="008945B4">
      <w:p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Thank you</w:t>
      </w:r>
    </w:p>
    <w:p w14:paraId="6AE38F47" w14:textId="77777777" w:rsidR="008945B4" w:rsidRDefault="008945B4" w:rsidP="008945B4">
      <w:pPr>
        <w:spacing w:before="100" w:beforeAutospacing="1" w:after="100" w:afterAutospacing="1" w:line="240" w:lineRule="auto"/>
        <w:rPr>
          <w:rFonts w:ascii="Times New Roman" w:hAnsi="Times New Roman" w:cs="Times New Roman"/>
          <w:sz w:val="24"/>
          <w:szCs w:val="24"/>
        </w:rPr>
      </w:pPr>
      <w:r w:rsidRPr="008945B4">
        <w:rPr>
          <w:rFonts w:ascii="Times New Roman" w:hAnsi="Times New Roman" w:cs="Times New Roman"/>
          <w:sz w:val="24"/>
          <w:szCs w:val="24"/>
        </w:rPr>
        <w:t>Chad</w:t>
      </w:r>
    </w:p>
    <w:p w14:paraId="1F9CCB4E" w14:textId="77777777" w:rsidR="008945B4" w:rsidRDefault="008945B4" w:rsidP="008945B4">
      <w:pPr>
        <w:spacing w:before="100" w:beforeAutospacing="1" w:after="100" w:afterAutospacing="1" w:line="240" w:lineRule="auto"/>
        <w:rPr>
          <w:rFonts w:ascii="Times New Roman" w:hAnsi="Times New Roman" w:cs="Times New Roman"/>
          <w:sz w:val="24"/>
          <w:szCs w:val="24"/>
        </w:rPr>
      </w:pPr>
    </w:p>
    <w:p w14:paraId="5D302129" w14:textId="77777777" w:rsidR="008945B4" w:rsidRPr="008945B4" w:rsidRDefault="008945B4" w:rsidP="008945B4">
      <w:pPr>
        <w:spacing w:before="100" w:beforeAutospacing="1" w:after="100" w:afterAutospacing="1" w:line="240" w:lineRule="auto"/>
        <w:rPr>
          <w:rFonts w:ascii="Times New Roman" w:hAnsi="Times New Roman" w:cs="Times New Roman"/>
          <w:sz w:val="24"/>
          <w:szCs w:val="24"/>
        </w:rPr>
      </w:pPr>
    </w:p>
    <w:p w14:paraId="156035BB" w14:textId="77777777" w:rsidR="008945B4"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6F9FC6F" w14:textId="77777777" w:rsidR="008945B4" w:rsidRPr="00FE3539" w:rsidRDefault="008945B4"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38A73B" w14:textId="77777777" w:rsidR="00F0374D" w:rsidRDefault="00F0374D" w:rsidP="008945B4">
      <w:pPr>
        <w:spacing w:after="0" w:line="240" w:lineRule="auto"/>
        <w:jc w:val="center"/>
        <w:rPr>
          <w:rFonts w:ascii="Times New Roman" w:hAnsi="Times New Roman" w:cs="Times New Roman"/>
          <w:sz w:val="24"/>
          <w:szCs w:val="24"/>
        </w:rPr>
      </w:pPr>
    </w:p>
    <w:p w14:paraId="36E9CAFA" w14:textId="77777777" w:rsidR="008945B4" w:rsidRPr="008945B4" w:rsidRDefault="008945B4" w:rsidP="008945B4">
      <w:pPr>
        <w:spacing w:after="0" w:line="240" w:lineRule="auto"/>
        <w:jc w:val="center"/>
        <w:rPr>
          <w:rFonts w:ascii="Times New Roman" w:hAnsi="Times New Roman" w:cs="Times New Roman"/>
          <w:sz w:val="24"/>
          <w:szCs w:val="24"/>
        </w:rPr>
      </w:pPr>
      <w:r w:rsidRPr="008945B4">
        <w:rPr>
          <w:rFonts w:ascii="Times New Roman" w:hAnsi="Times New Roman" w:cs="Times New Roman"/>
          <w:sz w:val="24"/>
          <w:szCs w:val="24"/>
        </w:rPr>
        <w:t>Town of Hartford</w:t>
      </w:r>
    </w:p>
    <w:p w14:paraId="421CB9B4" w14:textId="77777777" w:rsidR="008945B4" w:rsidRPr="008945B4" w:rsidRDefault="008945B4" w:rsidP="008945B4">
      <w:pPr>
        <w:spacing w:after="0" w:line="240" w:lineRule="auto"/>
        <w:jc w:val="center"/>
        <w:rPr>
          <w:rFonts w:ascii="Times New Roman" w:hAnsi="Times New Roman" w:cs="Times New Roman"/>
          <w:sz w:val="24"/>
          <w:szCs w:val="24"/>
        </w:rPr>
      </w:pPr>
      <w:r w:rsidRPr="008945B4">
        <w:rPr>
          <w:rFonts w:ascii="Times New Roman" w:hAnsi="Times New Roman" w:cs="Times New Roman"/>
          <w:sz w:val="24"/>
          <w:szCs w:val="24"/>
        </w:rPr>
        <w:t>Road Report</w:t>
      </w:r>
    </w:p>
    <w:p w14:paraId="630D02E8" w14:textId="77777777" w:rsidR="008945B4" w:rsidRPr="008945B4" w:rsidRDefault="008945B4" w:rsidP="008945B4">
      <w:pPr>
        <w:spacing w:after="0" w:line="240" w:lineRule="auto"/>
        <w:jc w:val="center"/>
        <w:rPr>
          <w:rFonts w:ascii="Times New Roman" w:hAnsi="Times New Roman" w:cs="Times New Roman"/>
          <w:sz w:val="24"/>
          <w:szCs w:val="24"/>
        </w:rPr>
      </w:pPr>
      <w:r w:rsidRPr="008945B4">
        <w:rPr>
          <w:rFonts w:ascii="Times New Roman" w:hAnsi="Times New Roman" w:cs="Times New Roman"/>
          <w:sz w:val="24"/>
          <w:szCs w:val="24"/>
        </w:rPr>
        <w:t>August 6, 2024</w:t>
      </w:r>
    </w:p>
    <w:p w14:paraId="05357A4B" w14:textId="77777777" w:rsidR="008945B4" w:rsidRPr="008945B4" w:rsidRDefault="008945B4" w:rsidP="008945B4">
      <w:pPr>
        <w:spacing w:after="0" w:line="240" w:lineRule="auto"/>
        <w:jc w:val="center"/>
        <w:rPr>
          <w:rFonts w:ascii="Times New Roman" w:hAnsi="Times New Roman" w:cs="Times New Roman"/>
          <w:sz w:val="24"/>
          <w:szCs w:val="24"/>
        </w:rPr>
      </w:pPr>
    </w:p>
    <w:p w14:paraId="6FA133F5" w14:textId="77777777" w:rsidR="008945B4" w:rsidRPr="008945B4" w:rsidRDefault="008945B4" w:rsidP="008945B4">
      <w:pPr>
        <w:spacing w:after="0" w:line="240" w:lineRule="auto"/>
        <w:rPr>
          <w:rFonts w:ascii="Times New Roman" w:hAnsi="Times New Roman" w:cs="Times New Roman"/>
          <w:sz w:val="24"/>
          <w:szCs w:val="24"/>
        </w:rPr>
      </w:pPr>
    </w:p>
    <w:p w14:paraId="16533E5C" w14:textId="77777777" w:rsidR="008945B4" w:rsidRPr="008945B4" w:rsidRDefault="008945B4" w:rsidP="008945B4">
      <w:pPr>
        <w:spacing w:after="0" w:line="240" w:lineRule="auto"/>
        <w:rPr>
          <w:rFonts w:ascii="Times New Roman" w:hAnsi="Times New Roman" w:cs="Times New Roman"/>
          <w:sz w:val="24"/>
          <w:szCs w:val="24"/>
        </w:rPr>
      </w:pPr>
      <w:r w:rsidRPr="008945B4">
        <w:rPr>
          <w:rFonts w:ascii="Times New Roman" w:hAnsi="Times New Roman" w:cs="Times New Roman"/>
          <w:sz w:val="24"/>
          <w:szCs w:val="24"/>
        </w:rPr>
        <w:t>Two loads of tar patch were ordered to use on Town Farm Road, Gurney Hill Road, and other roads.</w:t>
      </w:r>
    </w:p>
    <w:p w14:paraId="128C08BF" w14:textId="77777777" w:rsidR="008945B4" w:rsidRPr="008945B4" w:rsidRDefault="008945B4" w:rsidP="008945B4">
      <w:pPr>
        <w:spacing w:after="0" w:line="240" w:lineRule="auto"/>
        <w:rPr>
          <w:rFonts w:ascii="Times New Roman" w:hAnsi="Times New Roman" w:cs="Times New Roman"/>
          <w:sz w:val="24"/>
          <w:szCs w:val="24"/>
        </w:rPr>
      </w:pPr>
    </w:p>
    <w:p w14:paraId="21383924" w14:textId="77777777" w:rsidR="008945B4" w:rsidRPr="008945B4" w:rsidRDefault="008945B4" w:rsidP="008945B4">
      <w:pPr>
        <w:spacing w:after="0" w:line="240" w:lineRule="auto"/>
        <w:rPr>
          <w:rFonts w:ascii="Times New Roman" w:hAnsi="Times New Roman" w:cs="Times New Roman"/>
          <w:sz w:val="24"/>
          <w:szCs w:val="24"/>
        </w:rPr>
      </w:pPr>
      <w:r w:rsidRPr="008945B4">
        <w:rPr>
          <w:rFonts w:ascii="Times New Roman" w:hAnsi="Times New Roman" w:cs="Times New Roman"/>
          <w:sz w:val="24"/>
          <w:szCs w:val="24"/>
        </w:rPr>
        <w:t>Grading of gravel roads needs to be done.</w:t>
      </w:r>
    </w:p>
    <w:p w14:paraId="04F4E4EF" w14:textId="77777777" w:rsidR="008945B4" w:rsidRPr="008945B4" w:rsidRDefault="008945B4" w:rsidP="008945B4">
      <w:pPr>
        <w:spacing w:after="0" w:line="240" w:lineRule="auto"/>
        <w:rPr>
          <w:rFonts w:ascii="Times New Roman" w:hAnsi="Times New Roman" w:cs="Times New Roman"/>
          <w:sz w:val="24"/>
          <w:szCs w:val="24"/>
        </w:rPr>
      </w:pPr>
    </w:p>
    <w:p w14:paraId="41FF69E9" w14:textId="77777777" w:rsidR="008945B4" w:rsidRPr="008945B4" w:rsidRDefault="008945B4" w:rsidP="008945B4">
      <w:pPr>
        <w:spacing w:after="0" w:line="240" w:lineRule="auto"/>
        <w:rPr>
          <w:rFonts w:ascii="Times New Roman" w:hAnsi="Times New Roman" w:cs="Times New Roman"/>
          <w:sz w:val="24"/>
          <w:szCs w:val="24"/>
        </w:rPr>
      </w:pPr>
      <w:proofErr w:type="spellStart"/>
      <w:r w:rsidRPr="008945B4">
        <w:rPr>
          <w:rFonts w:ascii="Times New Roman" w:hAnsi="Times New Roman" w:cs="Times New Roman"/>
          <w:sz w:val="24"/>
          <w:szCs w:val="24"/>
        </w:rPr>
        <w:t>Darrington</w:t>
      </w:r>
      <w:proofErr w:type="spellEnd"/>
      <w:r w:rsidRPr="008945B4">
        <w:rPr>
          <w:rFonts w:ascii="Times New Roman" w:hAnsi="Times New Roman" w:cs="Times New Roman"/>
          <w:sz w:val="24"/>
          <w:szCs w:val="24"/>
        </w:rPr>
        <w:t xml:space="preserve"> Road (the newly opened section to winter plowing) needs approximately 800 yards of gravel before the road can be plowed.</w:t>
      </w:r>
    </w:p>
    <w:p w14:paraId="7E8ED540" w14:textId="77777777" w:rsidR="008945B4" w:rsidRPr="008945B4" w:rsidRDefault="008945B4" w:rsidP="008945B4">
      <w:pPr>
        <w:spacing w:after="0" w:line="240" w:lineRule="auto"/>
        <w:rPr>
          <w:rFonts w:ascii="Times New Roman" w:hAnsi="Times New Roman" w:cs="Times New Roman"/>
          <w:sz w:val="24"/>
          <w:szCs w:val="24"/>
        </w:rPr>
      </w:pPr>
    </w:p>
    <w:p w14:paraId="4897EEA3" w14:textId="77777777" w:rsidR="008945B4" w:rsidRPr="008945B4" w:rsidRDefault="008945B4" w:rsidP="008945B4">
      <w:pPr>
        <w:spacing w:after="0" w:line="240" w:lineRule="auto"/>
        <w:rPr>
          <w:rFonts w:ascii="Times New Roman" w:hAnsi="Times New Roman" w:cs="Times New Roman"/>
          <w:sz w:val="24"/>
          <w:szCs w:val="24"/>
        </w:rPr>
      </w:pPr>
      <w:r w:rsidRPr="008945B4">
        <w:rPr>
          <w:rFonts w:ascii="Times New Roman" w:hAnsi="Times New Roman" w:cs="Times New Roman"/>
          <w:sz w:val="24"/>
          <w:szCs w:val="24"/>
        </w:rPr>
        <w:t>Town Farm Roads needs a culvert replaced.</w:t>
      </w:r>
    </w:p>
    <w:p w14:paraId="07AABCC2" w14:textId="77777777" w:rsidR="008945B4" w:rsidRPr="008945B4" w:rsidRDefault="008945B4" w:rsidP="008945B4">
      <w:pPr>
        <w:spacing w:after="0" w:line="240" w:lineRule="auto"/>
        <w:rPr>
          <w:rFonts w:ascii="Times New Roman" w:hAnsi="Times New Roman" w:cs="Times New Roman"/>
          <w:sz w:val="24"/>
          <w:szCs w:val="24"/>
        </w:rPr>
      </w:pPr>
    </w:p>
    <w:p w14:paraId="3C181447" w14:textId="77777777" w:rsidR="008945B4" w:rsidRPr="008945B4" w:rsidRDefault="008945B4" w:rsidP="008945B4">
      <w:pPr>
        <w:spacing w:after="0" w:line="240" w:lineRule="auto"/>
        <w:rPr>
          <w:rFonts w:ascii="Times New Roman" w:hAnsi="Times New Roman" w:cs="Times New Roman"/>
          <w:sz w:val="24"/>
          <w:szCs w:val="24"/>
        </w:rPr>
      </w:pPr>
      <w:r w:rsidRPr="008945B4">
        <w:rPr>
          <w:rFonts w:ascii="Times New Roman" w:hAnsi="Times New Roman" w:cs="Times New Roman"/>
          <w:sz w:val="24"/>
          <w:szCs w:val="24"/>
        </w:rPr>
        <w:t>Submitted by,</w:t>
      </w:r>
    </w:p>
    <w:p w14:paraId="02CEAB4F" w14:textId="77777777" w:rsidR="008945B4" w:rsidRPr="008945B4" w:rsidRDefault="008945B4" w:rsidP="008945B4">
      <w:pPr>
        <w:spacing w:after="0" w:line="240" w:lineRule="auto"/>
        <w:rPr>
          <w:rFonts w:ascii="Times New Roman" w:hAnsi="Times New Roman" w:cs="Times New Roman"/>
          <w:sz w:val="24"/>
          <w:szCs w:val="24"/>
        </w:rPr>
      </w:pPr>
      <w:r w:rsidRPr="008945B4">
        <w:rPr>
          <w:rFonts w:ascii="Times New Roman" w:hAnsi="Times New Roman" w:cs="Times New Roman"/>
          <w:sz w:val="24"/>
          <w:szCs w:val="24"/>
        </w:rPr>
        <w:t>Bim McNeil</w:t>
      </w:r>
    </w:p>
    <w:p w14:paraId="4D8E9C10" w14:textId="77777777" w:rsidR="008945B4" w:rsidRDefault="008945B4" w:rsidP="008945B4">
      <w:pPr>
        <w:spacing w:after="0" w:line="240" w:lineRule="auto"/>
        <w:rPr>
          <w:rFonts w:ascii="Times New Roman" w:hAnsi="Times New Roman" w:cs="Times New Roman"/>
          <w:sz w:val="24"/>
          <w:szCs w:val="24"/>
        </w:rPr>
      </w:pPr>
      <w:r w:rsidRPr="008945B4">
        <w:rPr>
          <w:rFonts w:ascii="Times New Roman" w:hAnsi="Times New Roman" w:cs="Times New Roman"/>
          <w:sz w:val="24"/>
          <w:szCs w:val="24"/>
        </w:rPr>
        <w:t>Road Commissioner</w:t>
      </w:r>
    </w:p>
    <w:p w14:paraId="45F2CF21" w14:textId="77777777" w:rsidR="00373F45" w:rsidRDefault="00373F45" w:rsidP="008945B4">
      <w:pPr>
        <w:spacing w:after="0" w:line="240" w:lineRule="auto"/>
        <w:rPr>
          <w:rFonts w:ascii="Times New Roman" w:hAnsi="Times New Roman" w:cs="Times New Roman"/>
          <w:sz w:val="24"/>
          <w:szCs w:val="24"/>
        </w:rPr>
      </w:pPr>
    </w:p>
    <w:p w14:paraId="0F00EC8C" w14:textId="77777777" w:rsidR="00373F45" w:rsidRDefault="00373F45" w:rsidP="008945B4">
      <w:pPr>
        <w:spacing w:after="0" w:line="240" w:lineRule="auto"/>
        <w:rPr>
          <w:rFonts w:ascii="Times New Roman" w:hAnsi="Times New Roman" w:cs="Times New Roman"/>
          <w:sz w:val="24"/>
          <w:szCs w:val="24"/>
        </w:rPr>
      </w:pPr>
    </w:p>
    <w:p w14:paraId="317F7C3F" w14:textId="77777777" w:rsidR="00373F45" w:rsidRDefault="00373F45" w:rsidP="008945B4">
      <w:pPr>
        <w:spacing w:after="0" w:line="240" w:lineRule="auto"/>
        <w:rPr>
          <w:rFonts w:ascii="Times New Roman" w:hAnsi="Times New Roman" w:cs="Times New Roman"/>
          <w:sz w:val="24"/>
          <w:szCs w:val="24"/>
        </w:rPr>
      </w:pPr>
    </w:p>
    <w:p w14:paraId="02CE3802" w14:textId="77777777" w:rsidR="00373F45" w:rsidRDefault="00373F45" w:rsidP="008945B4">
      <w:pPr>
        <w:spacing w:after="0" w:line="240" w:lineRule="auto"/>
        <w:rPr>
          <w:rFonts w:ascii="Times New Roman" w:hAnsi="Times New Roman" w:cs="Times New Roman"/>
          <w:sz w:val="24"/>
          <w:szCs w:val="24"/>
        </w:rPr>
      </w:pPr>
    </w:p>
    <w:p w14:paraId="3C476444" w14:textId="77777777" w:rsidR="00373F45" w:rsidRDefault="00373F45" w:rsidP="008945B4">
      <w:pPr>
        <w:spacing w:after="0" w:line="240" w:lineRule="auto"/>
        <w:rPr>
          <w:rFonts w:ascii="Times New Roman" w:hAnsi="Times New Roman" w:cs="Times New Roman"/>
          <w:sz w:val="24"/>
          <w:szCs w:val="24"/>
        </w:rPr>
      </w:pPr>
    </w:p>
    <w:p w14:paraId="19DE5FBF" w14:textId="77777777" w:rsidR="00373F45" w:rsidRDefault="00373F45" w:rsidP="008945B4">
      <w:pPr>
        <w:spacing w:after="0" w:line="240" w:lineRule="auto"/>
        <w:rPr>
          <w:rFonts w:ascii="Times New Roman" w:hAnsi="Times New Roman" w:cs="Times New Roman"/>
          <w:sz w:val="24"/>
          <w:szCs w:val="24"/>
        </w:rPr>
      </w:pPr>
    </w:p>
    <w:p w14:paraId="030BE11B" w14:textId="77777777" w:rsidR="00373F45" w:rsidRDefault="00373F45" w:rsidP="008945B4">
      <w:pPr>
        <w:spacing w:after="0" w:line="240" w:lineRule="auto"/>
        <w:rPr>
          <w:rFonts w:ascii="Times New Roman" w:hAnsi="Times New Roman" w:cs="Times New Roman"/>
          <w:sz w:val="24"/>
          <w:szCs w:val="24"/>
        </w:rPr>
      </w:pPr>
    </w:p>
    <w:p w14:paraId="79C77D8E" w14:textId="77777777" w:rsidR="00373F45" w:rsidRDefault="00373F45" w:rsidP="008945B4">
      <w:pPr>
        <w:spacing w:after="0" w:line="240" w:lineRule="auto"/>
        <w:rPr>
          <w:rFonts w:ascii="Times New Roman" w:hAnsi="Times New Roman" w:cs="Times New Roman"/>
          <w:sz w:val="24"/>
          <w:szCs w:val="24"/>
        </w:rPr>
      </w:pPr>
    </w:p>
    <w:p w14:paraId="7528ABFE" w14:textId="77777777" w:rsidR="00373F45" w:rsidRDefault="00373F45" w:rsidP="008945B4">
      <w:pPr>
        <w:spacing w:after="0" w:line="240" w:lineRule="auto"/>
        <w:rPr>
          <w:rFonts w:ascii="Times New Roman" w:hAnsi="Times New Roman" w:cs="Times New Roman"/>
          <w:sz w:val="24"/>
          <w:szCs w:val="24"/>
        </w:rPr>
      </w:pPr>
    </w:p>
    <w:p w14:paraId="345B2656" w14:textId="77777777" w:rsidR="00373F45" w:rsidRDefault="00373F45" w:rsidP="008945B4">
      <w:pPr>
        <w:spacing w:after="0" w:line="240" w:lineRule="auto"/>
        <w:rPr>
          <w:rFonts w:ascii="Times New Roman" w:hAnsi="Times New Roman" w:cs="Times New Roman"/>
          <w:sz w:val="24"/>
          <w:szCs w:val="24"/>
        </w:rPr>
      </w:pPr>
    </w:p>
    <w:p w14:paraId="27DA7CD9" w14:textId="77777777" w:rsidR="00373F45" w:rsidRDefault="00373F45" w:rsidP="008945B4">
      <w:pPr>
        <w:spacing w:after="0" w:line="240" w:lineRule="auto"/>
        <w:rPr>
          <w:rFonts w:ascii="Times New Roman" w:hAnsi="Times New Roman" w:cs="Times New Roman"/>
          <w:sz w:val="24"/>
          <w:szCs w:val="24"/>
        </w:rPr>
      </w:pPr>
    </w:p>
    <w:p w14:paraId="03F44EE0" w14:textId="77777777" w:rsidR="00373F45" w:rsidRDefault="00373F45" w:rsidP="008945B4">
      <w:pPr>
        <w:spacing w:after="0" w:line="240" w:lineRule="auto"/>
        <w:rPr>
          <w:rFonts w:ascii="Times New Roman" w:hAnsi="Times New Roman" w:cs="Times New Roman"/>
          <w:sz w:val="24"/>
          <w:szCs w:val="24"/>
        </w:rPr>
      </w:pPr>
    </w:p>
    <w:p w14:paraId="4E82AA23" w14:textId="77777777" w:rsidR="00373F45" w:rsidRDefault="00373F45" w:rsidP="008945B4">
      <w:pPr>
        <w:spacing w:after="0" w:line="240" w:lineRule="auto"/>
        <w:rPr>
          <w:rFonts w:ascii="Times New Roman" w:hAnsi="Times New Roman" w:cs="Times New Roman"/>
          <w:sz w:val="24"/>
          <w:szCs w:val="24"/>
        </w:rPr>
      </w:pPr>
    </w:p>
    <w:p w14:paraId="05C5D47D" w14:textId="77777777" w:rsidR="00373F45" w:rsidRDefault="00373F45" w:rsidP="008945B4">
      <w:pPr>
        <w:spacing w:after="0" w:line="240" w:lineRule="auto"/>
        <w:rPr>
          <w:rFonts w:ascii="Times New Roman" w:hAnsi="Times New Roman" w:cs="Times New Roman"/>
          <w:sz w:val="24"/>
          <w:szCs w:val="24"/>
        </w:rPr>
      </w:pPr>
    </w:p>
    <w:p w14:paraId="117575BD" w14:textId="77777777" w:rsidR="00373F45" w:rsidRDefault="00373F45" w:rsidP="008945B4">
      <w:pPr>
        <w:spacing w:after="0" w:line="240" w:lineRule="auto"/>
        <w:rPr>
          <w:rFonts w:ascii="Times New Roman" w:hAnsi="Times New Roman" w:cs="Times New Roman"/>
          <w:sz w:val="24"/>
          <w:szCs w:val="24"/>
        </w:rPr>
      </w:pPr>
    </w:p>
    <w:p w14:paraId="62327B38" w14:textId="77777777" w:rsidR="00373F45" w:rsidRDefault="00373F45" w:rsidP="008945B4">
      <w:pPr>
        <w:spacing w:after="0" w:line="240" w:lineRule="auto"/>
        <w:rPr>
          <w:rFonts w:ascii="Times New Roman" w:hAnsi="Times New Roman" w:cs="Times New Roman"/>
          <w:sz w:val="24"/>
          <w:szCs w:val="24"/>
        </w:rPr>
      </w:pPr>
    </w:p>
    <w:p w14:paraId="45AE0FF3" w14:textId="77777777" w:rsidR="00373F45" w:rsidRDefault="00373F45" w:rsidP="008945B4">
      <w:pPr>
        <w:spacing w:after="0" w:line="240" w:lineRule="auto"/>
        <w:rPr>
          <w:rFonts w:ascii="Times New Roman" w:hAnsi="Times New Roman" w:cs="Times New Roman"/>
          <w:sz w:val="24"/>
          <w:szCs w:val="24"/>
        </w:rPr>
      </w:pPr>
    </w:p>
    <w:p w14:paraId="41A6B9BD" w14:textId="77777777" w:rsidR="00373F45" w:rsidRDefault="00373F45" w:rsidP="008945B4">
      <w:pPr>
        <w:spacing w:after="0" w:line="240" w:lineRule="auto"/>
        <w:rPr>
          <w:rFonts w:ascii="Times New Roman" w:hAnsi="Times New Roman" w:cs="Times New Roman"/>
          <w:sz w:val="24"/>
          <w:szCs w:val="24"/>
        </w:rPr>
      </w:pPr>
    </w:p>
    <w:p w14:paraId="3430670B" w14:textId="77777777" w:rsidR="00373F45" w:rsidRDefault="00373F45" w:rsidP="008945B4">
      <w:pPr>
        <w:spacing w:after="0" w:line="240" w:lineRule="auto"/>
        <w:rPr>
          <w:rFonts w:ascii="Times New Roman" w:hAnsi="Times New Roman" w:cs="Times New Roman"/>
          <w:sz w:val="24"/>
          <w:szCs w:val="24"/>
        </w:rPr>
      </w:pPr>
    </w:p>
    <w:p w14:paraId="3FEDF39A" w14:textId="77777777" w:rsidR="00373F45" w:rsidRDefault="00373F45" w:rsidP="008945B4">
      <w:pPr>
        <w:spacing w:after="0" w:line="240" w:lineRule="auto"/>
        <w:rPr>
          <w:rFonts w:ascii="Times New Roman" w:hAnsi="Times New Roman" w:cs="Times New Roman"/>
          <w:sz w:val="24"/>
          <w:szCs w:val="24"/>
        </w:rPr>
      </w:pPr>
    </w:p>
    <w:p w14:paraId="26A73649" w14:textId="77777777" w:rsidR="00373F45" w:rsidRDefault="00373F45" w:rsidP="008945B4">
      <w:pPr>
        <w:spacing w:after="0" w:line="240" w:lineRule="auto"/>
        <w:rPr>
          <w:rFonts w:ascii="Times New Roman" w:hAnsi="Times New Roman" w:cs="Times New Roman"/>
          <w:sz w:val="24"/>
          <w:szCs w:val="24"/>
        </w:rPr>
      </w:pPr>
    </w:p>
    <w:p w14:paraId="77DA521A" w14:textId="77777777" w:rsidR="00373F45" w:rsidRDefault="00373F45" w:rsidP="008945B4">
      <w:pPr>
        <w:spacing w:after="0" w:line="240" w:lineRule="auto"/>
        <w:rPr>
          <w:rFonts w:ascii="Times New Roman" w:hAnsi="Times New Roman" w:cs="Times New Roman"/>
          <w:sz w:val="24"/>
          <w:szCs w:val="24"/>
        </w:rPr>
      </w:pPr>
    </w:p>
    <w:p w14:paraId="0D8CA982" w14:textId="77777777" w:rsidR="00373F45" w:rsidRDefault="00373F45" w:rsidP="008945B4">
      <w:pPr>
        <w:spacing w:after="0" w:line="240" w:lineRule="auto"/>
        <w:rPr>
          <w:rFonts w:ascii="Times New Roman" w:hAnsi="Times New Roman" w:cs="Times New Roman"/>
          <w:sz w:val="24"/>
          <w:szCs w:val="24"/>
        </w:rPr>
      </w:pPr>
    </w:p>
    <w:p w14:paraId="684F8FA7" w14:textId="77777777" w:rsidR="00373F45" w:rsidRDefault="00373F45" w:rsidP="008945B4">
      <w:pPr>
        <w:spacing w:after="0" w:line="240" w:lineRule="auto"/>
        <w:rPr>
          <w:rFonts w:ascii="Times New Roman" w:hAnsi="Times New Roman" w:cs="Times New Roman"/>
          <w:sz w:val="24"/>
          <w:szCs w:val="24"/>
        </w:rPr>
      </w:pPr>
    </w:p>
    <w:p w14:paraId="4F46F90C" w14:textId="77777777" w:rsidR="00373F45" w:rsidRDefault="00373F45" w:rsidP="008945B4">
      <w:pPr>
        <w:spacing w:after="0" w:line="240" w:lineRule="auto"/>
        <w:rPr>
          <w:rFonts w:ascii="Times New Roman" w:hAnsi="Times New Roman" w:cs="Times New Roman"/>
          <w:sz w:val="24"/>
          <w:szCs w:val="24"/>
        </w:rPr>
      </w:pPr>
    </w:p>
    <w:p w14:paraId="70CD131A" w14:textId="77777777" w:rsidR="00373F45" w:rsidRDefault="00373F45" w:rsidP="008945B4">
      <w:pPr>
        <w:spacing w:after="0" w:line="240" w:lineRule="auto"/>
        <w:rPr>
          <w:rFonts w:ascii="Times New Roman" w:hAnsi="Times New Roman" w:cs="Times New Roman"/>
          <w:sz w:val="24"/>
          <w:szCs w:val="24"/>
        </w:rPr>
      </w:pPr>
    </w:p>
    <w:p w14:paraId="0662D32C" w14:textId="77777777" w:rsidR="00373F45" w:rsidRDefault="00373F45" w:rsidP="008945B4">
      <w:pPr>
        <w:spacing w:after="0" w:line="240" w:lineRule="auto"/>
        <w:rPr>
          <w:rFonts w:ascii="Times New Roman" w:hAnsi="Times New Roman" w:cs="Times New Roman"/>
          <w:sz w:val="24"/>
          <w:szCs w:val="24"/>
        </w:rPr>
      </w:pPr>
    </w:p>
    <w:p w14:paraId="184BE2E1" w14:textId="77777777" w:rsidR="00373F45" w:rsidRDefault="00373F45" w:rsidP="008945B4">
      <w:pPr>
        <w:spacing w:after="0" w:line="240" w:lineRule="auto"/>
        <w:rPr>
          <w:rFonts w:ascii="Times New Roman" w:hAnsi="Times New Roman" w:cs="Times New Roman"/>
          <w:sz w:val="24"/>
          <w:szCs w:val="24"/>
        </w:rPr>
      </w:pPr>
    </w:p>
    <w:p w14:paraId="324B8571" w14:textId="77777777" w:rsidR="00373F45" w:rsidRDefault="00373F45" w:rsidP="008945B4">
      <w:pPr>
        <w:spacing w:after="0" w:line="240" w:lineRule="auto"/>
        <w:rPr>
          <w:rFonts w:ascii="Times New Roman" w:hAnsi="Times New Roman" w:cs="Times New Roman"/>
          <w:sz w:val="24"/>
          <w:szCs w:val="24"/>
        </w:rPr>
      </w:pPr>
    </w:p>
    <w:p w14:paraId="164B0044" w14:textId="77777777" w:rsidR="00373F45" w:rsidRDefault="00373F45" w:rsidP="008945B4">
      <w:pPr>
        <w:spacing w:after="0" w:line="240" w:lineRule="auto"/>
        <w:rPr>
          <w:rFonts w:ascii="Times New Roman" w:hAnsi="Times New Roman" w:cs="Times New Roman"/>
          <w:sz w:val="24"/>
          <w:szCs w:val="24"/>
        </w:rPr>
      </w:pPr>
    </w:p>
    <w:p w14:paraId="5655FDBA" w14:textId="77777777" w:rsidR="00373F45" w:rsidRPr="008945B4" w:rsidRDefault="00373F45" w:rsidP="008945B4">
      <w:pPr>
        <w:spacing w:after="0" w:line="240" w:lineRule="auto"/>
        <w:rPr>
          <w:rFonts w:ascii="Times New Roman" w:hAnsi="Times New Roman" w:cs="Times New Roman"/>
          <w:sz w:val="24"/>
          <w:szCs w:val="24"/>
        </w:rPr>
      </w:pPr>
    </w:p>
    <w:p w14:paraId="7305EBA7" w14:textId="77777777" w:rsidR="008945B4" w:rsidRPr="008945B4" w:rsidRDefault="008945B4" w:rsidP="008945B4">
      <w:pPr>
        <w:spacing w:after="0" w:line="240" w:lineRule="auto"/>
        <w:jc w:val="center"/>
        <w:rPr>
          <w:rFonts w:ascii="Times New Roman" w:hAnsi="Times New Roman" w:cs="Times New Roman"/>
          <w:sz w:val="24"/>
          <w:szCs w:val="24"/>
        </w:rPr>
      </w:pPr>
    </w:p>
    <w:p w14:paraId="31936136" w14:textId="77777777" w:rsidR="002E034C" w:rsidRDefault="002E034C" w:rsidP="00373F45">
      <w:pPr>
        <w:spacing w:after="160" w:line="259" w:lineRule="auto"/>
        <w:jc w:val="center"/>
        <w:rPr>
          <w:b/>
          <w:bCs/>
          <w:color w:val="000000"/>
          <w:sz w:val="28"/>
          <w:szCs w:val="28"/>
          <w:lang w:eastAsia="ja-JP"/>
        </w:rPr>
      </w:pPr>
    </w:p>
    <w:p w14:paraId="6319F907" w14:textId="77777777" w:rsidR="00373F45" w:rsidRPr="00373F45" w:rsidRDefault="00373F45" w:rsidP="00373F45">
      <w:pPr>
        <w:spacing w:after="160" w:line="259" w:lineRule="auto"/>
        <w:jc w:val="center"/>
        <w:rPr>
          <w:color w:val="000000"/>
          <w:sz w:val="28"/>
          <w:szCs w:val="28"/>
          <w:lang w:eastAsia="ja-JP"/>
        </w:rPr>
      </w:pPr>
      <w:r w:rsidRPr="00373F45">
        <w:rPr>
          <w:b/>
          <w:bCs/>
          <w:color w:val="000000"/>
          <w:sz w:val="28"/>
          <w:szCs w:val="28"/>
          <w:lang w:eastAsia="ja-JP"/>
        </w:rPr>
        <w:t>Report from the Code Enforcement Officer</w:t>
      </w:r>
    </w:p>
    <w:p w14:paraId="7673608D" w14:textId="77777777" w:rsidR="00373F45" w:rsidRPr="00373F45" w:rsidRDefault="00373F45" w:rsidP="00373F45">
      <w:pPr>
        <w:spacing w:after="160" w:line="259" w:lineRule="auto"/>
        <w:rPr>
          <w:color w:val="000000"/>
          <w:lang w:eastAsia="ja-JP"/>
        </w:rPr>
      </w:pPr>
      <w:r w:rsidRPr="00373F45">
        <w:rPr>
          <w:color w:val="000000"/>
          <w:lang w:eastAsia="ja-JP"/>
        </w:rPr>
        <w:t>Date: July 31</w:t>
      </w:r>
      <w:r w:rsidRPr="00373F45">
        <w:rPr>
          <w:color w:val="000000"/>
          <w:vertAlign w:val="superscript"/>
          <w:lang w:eastAsia="ja-JP"/>
        </w:rPr>
        <w:t>st</w:t>
      </w:r>
      <w:proofErr w:type="gramStart"/>
      <w:r w:rsidRPr="00373F45">
        <w:rPr>
          <w:color w:val="000000"/>
          <w:lang w:eastAsia="ja-JP"/>
        </w:rPr>
        <w:t>,  2024</w:t>
      </w:r>
      <w:proofErr w:type="gramEnd"/>
    </w:p>
    <w:p w14:paraId="434BE75A" w14:textId="77777777" w:rsidR="00373F45" w:rsidRPr="00373F45" w:rsidRDefault="00373F45" w:rsidP="00373F45">
      <w:pPr>
        <w:spacing w:after="160" w:line="259" w:lineRule="auto"/>
        <w:rPr>
          <w:color w:val="000000"/>
          <w:lang w:eastAsia="ja-JP"/>
        </w:rPr>
      </w:pPr>
      <w:r w:rsidRPr="00373F45">
        <w:rPr>
          <w:b/>
          <w:bCs/>
          <w:color w:val="000000"/>
          <w:lang w:eastAsia="ja-JP"/>
        </w:rPr>
        <w:t>Year to Date Report:</w:t>
      </w:r>
    </w:p>
    <w:p w14:paraId="51F73159" w14:textId="77777777" w:rsidR="00373F45" w:rsidRPr="00373F45" w:rsidRDefault="00373F45" w:rsidP="00373F45">
      <w:pPr>
        <w:spacing w:after="160" w:line="259" w:lineRule="auto"/>
        <w:ind w:firstLine="720"/>
        <w:rPr>
          <w:color w:val="000000"/>
          <w:lang w:eastAsia="ja-JP"/>
        </w:rPr>
      </w:pPr>
      <w:r w:rsidRPr="00373F45">
        <w:rPr>
          <w:color w:val="000000"/>
          <w:lang w:eastAsia="ja-JP"/>
        </w:rPr>
        <w:t>Year to Date Building Permits Issued: 23 - last yr. 13</w:t>
      </w:r>
    </w:p>
    <w:p w14:paraId="132D1261" w14:textId="77777777" w:rsidR="00373F45" w:rsidRPr="00373F45" w:rsidRDefault="00373F45" w:rsidP="00373F45">
      <w:pPr>
        <w:spacing w:after="160" w:line="259" w:lineRule="auto"/>
        <w:ind w:firstLine="720"/>
        <w:rPr>
          <w:color w:val="000000"/>
          <w:lang w:eastAsia="ja-JP"/>
        </w:rPr>
      </w:pPr>
      <w:r w:rsidRPr="00373F45">
        <w:rPr>
          <w:color w:val="000000"/>
          <w:lang w:eastAsia="ja-JP"/>
        </w:rPr>
        <w:t>Year to Date Plumbing Permits Issued: 11 - last yr. 4</w:t>
      </w:r>
    </w:p>
    <w:p w14:paraId="4326CE0F" w14:textId="77777777" w:rsidR="00373F45" w:rsidRPr="00373F45" w:rsidRDefault="00373F45" w:rsidP="00373F45">
      <w:pPr>
        <w:spacing w:after="160" w:line="259" w:lineRule="auto"/>
        <w:rPr>
          <w:color w:val="000000"/>
          <w:lang w:eastAsia="ja-JP"/>
        </w:rPr>
      </w:pPr>
      <w:r w:rsidRPr="00373F45">
        <w:rPr>
          <w:b/>
          <w:bCs/>
          <w:color w:val="000000"/>
          <w:lang w:eastAsia="ja-JP"/>
        </w:rPr>
        <w:t xml:space="preserve"> Complaints: </w:t>
      </w:r>
    </w:p>
    <w:p w14:paraId="42BBDF7B" w14:textId="77777777" w:rsidR="00373F45" w:rsidRPr="00373F45" w:rsidRDefault="00373F45" w:rsidP="00373F45">
      <w:pPr>
        <w:spacing w:after="160" w:line="259" w:lineRule="auto"/>
        <w:ind w:firstLine="720"/>
        <w:rPr>
          <w:color w:val="000000"/>
          <w:lang w:eastAsia="ja-JP"/>
        </w:rPr>
      </w:pPr>
      <w:r w:rsidRPr="00373F45">
        <w:rPr>
          <w:color w:val="000000"/>
          <w:lang w:eastAsia="ja-JP"/>
        </w:rPr>
        <w:t xml:space="preserve">C01 - 25 Howard Rd – Someone living in a camper, unknown waste disposal means. First notice sent. Follow up indicated there were no visual violations. </w:t>
      </w:r>
    </w:p>
    <w:p w14:paraId="3C7936D8" w14:textId="77777777" w:rsidR="00373F45" w:rsidRPr="00373F45" w:rsidRDefault="00373F45" w:rsidP="00373F45">
      <w:pPr>
        <w:spacing w:after="160" w:line="259" w:lineRule="auto"/>
        <w:ind w:left="720" w:firstLine="720"/>
        <w:rPr>
          <w:color w:val="000000"/>
          <w:lang w:eastAsia="ja-JP"/>
        </w:rPr>
      </w:pPr>
      <w:r w:rsidRPr="00373F45">
        <w:rPr>
          <w:color w:val="000000"/>
          <w:lang w:eastAsia="ja-JP"/>
        </w:rPr>
        <w:t>Update – there is no violation at this property. Closed</w:t>
      </w:r>
    </w:p>
    <w:p w14:paraId="1139C90C" w14:textId="77777777" w:rsidR="00373F45" w:rsidRPr="00373F45" w:rsidRDefault="00373F45" w:rsidP="00373F45">
      <w:pPr>
        <w:spacing w:after="160" w:line="259" w:lineRule="auto"/>
        <w:ind w:firstLine="720"/>
        <w:rPr>
          <w:color w:val="000000"/>
          <w:lang w:eastAsia="ja-JP"/>
        </w:rPr>
      </w:pPr>
      <w:r w:rsidRPr="00373F45">
        <w:rPr>
          <w:color w:val="000000"/>
          <w:lang w:eastAsia="ja-JP"/>
        </w:rPr>
        <w:t>C02 - 103 Tucker Rd – Possible Junkyard violation. First notice sent. Pending</w:t>
      </w:r>
    </w:p>
    <w:p w14:paraId="70E29D42" w14:textId="77777777" w:rsidR="00373F45" w:rsidRPr="00373F45" w:rsidRDefault="00373F45" w:rsidP="00373F45">
      <w:pPr>
        <w:spacing w:after="160" w:line="259" w:lineRule="auto"/>
        <w:ind w:firstLine="720"/>
        <w:rPr>
          <w:color w:val="000000"/>
          <w:lang w:eastAsia="ja-JP"/>
        </w:rPr>
      </w:pPr>
      <w:r w:rsidRPr="00373F45">
        <w:rPr>
          <w:color w:val="000000"/>
          <w:lang w:eastAsia="ja-JP"/>
        </w:rPr>
        <w:t>Update – Visual inspection indicates no violation. I will monitor the property.</w:t>
      </w:r>
    </w:p>
    <w:p w14:paraId="40B7ED41" w14:textId="77777777" w:rsidR="00373F45" w:rsidRPr="00373F45" w:rsidRDefault="00373F45" w:rsidP="00373F45">
      <w:pPr>
        <w:spacing w:after="160" w:line="259" w:lineRule="auto"/>
        <w:ind w:firstLine="720"/>
        <w:rPr>
          <w:color w:val="000000"/>
          <w:lang w:eastAsia="ja-JP"/>
        </w:rPr>
      </w:pPr>
      <w:r w:rsidRPr="00373F45">
        <w:rPr>
          <w:color w:val="000000"/>
          <w:lang w:eastAsia="ja-JP"/>
        </w:rPr>
        <w:t xml:space="preserve">C03 - 1341 Main St – Debris placed </w:t>
      </w:r>
      <w:proofErr w:type="spellStart"/>
      <w:r w:rsidRPr="00373F45">
        <w:rPr>
          <w:color w:val="000000"/>
          <w:lang w:eastAsia="ja-JP"/>
        </w:rPr>
        <w:t>withing</w:t>
      </w:r>
      <w:proofErr w:type="spellEnd"/>
      <w:r w:rsidRPr="00373F45">
        <w:rPr>
          <w:color w:val="000000"/>
          <w:lang w:eastAsia="ja-JP"/>
        </w:rPr>
        <w:t xml:space="preserve"> the road ROW causing a dangerous situation. Reported the incident to MDOT and they are to investigate and take appropriate action. </w:t>
      </w:r>
      <w:proofErr w:type="gramStart"/>
      <w:r w:rsidRPr="00373F45">
        <w:rPr>
          <w:color w:val="000000"/>
          <w:lang w:eastAsia="ja-JP"/>
        </w:rPr>
        <w:t>Pending.</w:t>
      </w:r>
      <w:proofErr w:type="gramEnd"/>
    </w:p>
    <w:p w14:paraId="6B15AF40" w14:textId="77777777" w:rsidR="00373F45" w:rsidRPr="00373F45" w:rsidRDefault="00373F45" w:rsidP="00373F45">
      <w:pPr>
        <w:spacing w:after="160" w:line="259" w:lineRule="auto"/>
        <w:ind w:firstLine="720"/>
        <w:rPr>
          <w:color w:val="000000"/>
          <w:lang w:eastAsia="ja-JP"/>
        </w:rPr>
      </w:pPr>
      <w:r w:rsidRPr="00373F45">
        <w:rPr>
          <w:color w:val="000000"/>
          <w:lang w:eastAsia="ja-JP"/>
        </w:rPr>
        <w:t>Update – MDOT addressed the problem to the extent possible. Monitoring</w:t>
      </w:r>
    </w:p>
    <w:p w14:paraId="39F125E2" w14:textId="77777777" w:rsidR="00373F45" w:rsidRPr="00373F45" w:rsidRDefault="00373F45" w:rsidP="00373F45">
      <w:pPr>
        <w:spacing w:after="160" w:line="259" w:lineRule="auto"/>
        <w:ind w:firstLine="720"/>
        <w:rPr>
          <w:color w:val="000000"/>
          <w:lang w:eastAsia="ja-JP"/>
        </w:rPr>
      </w:pPr>
      <w:r w:rsidRPr="00373F45">
        <w:rPr>
          <w:color w:val="000000"/>
          <w:lang w:eastAsia="ja-JP"/>
        </w:rPr>
        <w:t xml:space="preserve">CO4 – 54 Garden </w:t>
      </w:r>
      <w:proofErr w:type="spellStart"/>
      <w:r w:rsidRPr="00373F45">
        <w:rPr>
          <w:color w:val="000000"/>
          <w:lang w:eastAsia="ja-JP"/>
        </w:rPr>
        <w:t>Dr</w:t>
      </w:r>
      <w:proofErr w:type="spellEnd"/>
      <w:r w:rsidRPr="00373F45">
        <w:rPr>
          <w:color w:val="000000"/>
          <w:lang w:eastAsia="ja-JP"/>
        </w:rPr>
        <w:t xml:space="preserve"> – Possible tree cutting violation. I was unable to locate any </w:t>
      </w:r>
      <w:proofErr w:type="gramStart"/>
      <w:r w:rsidRPr="00373F45">
        <w:rPr>
          <w:color w:val="000000"/>
          <w:lang w:eastAsia="ja-JP"/>
        </w:rPr>
        <w:t>violation,</w:t>
      </w:r>
      <w:proofErr w:type="gramEnd"/>
      <w:r w:rsidRPr="00373F45">
        <w:rPr>
          <w:color w:val="000000"/>
          <w:lang w:eastAsia="ja-JP"/>
        </w:rPr>
        <w:t xml:space="preserve"> however, I sent a notice to the property owner describing the rules.</w:t>
      </w:r>
    </w:p>
    <w:p w14:paraId="73471DD9" w14:textId="77777777" w:rsidR="00373F45" w:rsidRPr="00373F45" w:rsidRDefault="00373F45" w:rsidP="00373F45">
      <w:pPr>
        <w:spacing w:after="160" w:line="259" w:lineRule="auto"/>
        <w:ind w:firstLine="720"/>
        <w:rPr>
          <w:color w:val="000000"/>
          <w:lang w:eastAsia="ja-JP"/>
        </w:rPr>
      </w:pPr>
      <w:r w:rsidRPr="00373F45">
        <w:rPr>
          <w:color w:val="000000"/>
          <w:lang w:eastAsia="ja-JP"/>
        </w:rPr>
        <w:t>C05 – Washout at the corner of Jordan Way and Camp Road that has the potential of getting to the lake. I alerted Jeff Sterns to see if he had room in his budget to address the situation. He will look at it. Pending</w:t>
      </w:r>
    </w:p>
    <w:p w14:paraId="0A510A5E" w14:textId="77777777" w:rsidR="00373F45" w:rsidRPr="00373F45" w:rsidRDefault="00373F45" w:rsidP="00373F45">
      <w:pPr>
        <w:spacing w:after="160" w:line="259" w:lineRule="auto"/>
        <w:ind w:firstLine="720"/>
        <w:rPr>
          <w:color w:val="000000"/>
          <w:lang w:eastAsia="ja-JP"/>
        </w:rPr>
      </w:pPr>
      <w:r w:rsidRPr="00373F45">
        <w:rPr>
          <w:color w:val="000000"/>
          <w:lang w:eastAsia="ja-JP"/>
        </w:rPr>
        <w:t xml:space="preserve">C06 – Potential shed and platform construction without a permit at 30 </w:t>
      </w:r>
      <w:proofErr w:type="spellStart"/>
      <w:r w:rsidRPr="00373F45">
        <w:rPr>
          <w:color w:val="000000"/>
          <w:lang w:eastAsia="ja-JP"/>
        </w:rPr>
        <w:t>Merril</w:t>
      </w:r>
      <w:proofErr w:type="spellEnd"/>
      <w:r w:rsidRPr="00373F45">
        <w:rPr>
          <w:color w:val="000000"/>
          <w:lang w:eastAsia="ja-JP"/>
        </w:rPr>
        <w:t xml:space="preserve"> Lane. Pending</w:t>
      </w:r>
    </w:p>
    <w:p w14:paraId="6207676D" w14:textId="77777777" w:rsidR="00373F45" w:rsidRPr="00373F45" w:rsidRDefault="00373F45" w:rsidP="00373F45">
      <w:pPr>
        <w:spacing w:after="160" w:line="259" w:lineRule="auto"/>
        <w:ind w:firstLine="720"/>
        <w:rPr>
          <w:color w:val="000000"/>
          <w:lang w:eastAsia="ja-JP"/>
        </w:rPr>
      </w:pPr>
    </w:p>
    <w:p w14:paraId="5117B20A" w14:textId="77777777" w:rsidR="00373F45" w:rsidRPr="00373F45" w:rsidRDefault="00373F45" w:rsidP="00373F45">
      <w:pPr>
        <w:spacing w:after="160" w:line="259" w:lineRule="auto"/>
        <w:rPr>
          <w:color w:val="000000"/>
          <w:lang w:eastAsia="ja-JP"/>
        </w:rPr>
      </w:pPr>
      <w:r w:rsidRPr="00373F45">
        <w:rPr>
          <w:b/>
          <w:bCs/>
          <w:color w:val="000000"/>
          <w:lang w:eastAsia="ja-JP"/>
        </w:rPr>
        <w:t>SLZ Inspections:</w:t>
      </w:r>
    </w:p>
    <w:p w14:paraId="151603A0" w14:textId="77777777" w:rsidR="00373F45" w:rsidRPr="00373F45" w:rsidRDefault="00373F45" w:rsidP="00373F45">
      <w:pPr>
        <w:spacing w:after="160" w:line="259" w:lineRule="auto"/>
        <w:ind w:firstLine="720"/>
        <w:rPr>
          <w:color w:val="000000"/>
          <w:lang w:eastAsia="ja-JP"/>
        </w:rPr>
      </w:pPr>
      <w:r w:rsidRPr="00373F45">
        <w:rPr>
          <w:b/>
          <w:bCs/>
          <w:color w:val="000000"/>
          <w:lang w:eastAsia="ja-JP"/>
        </w:rPr>
        <w:t>None</w:t>
      </w:r>
    </w:p>
    <w:p w14:paraId="0895CA60" w14:textId="77777777" w:rsidR="00373F45" w:rsidRPr="00373F45" w:rsidRDefault="00373F45" w:rsidP="00373F45">
      <w:pPr>
        <w:spacing w:after="160" w:line="259" w:lineRule="auto"/>
        <w:rPr>
          <w:color w:val="000000"/>
          <w:lang w:eastAsia="ja-JP"/>
        </w:rPr>
      </w:pPr>
      <w:r w:rsidRPr="00373F45">
        <w:rPr>
          <w:b/>
          <w:bCs/>
          <w:color w:val="000000"/>
          <w:lang w:eastAsia="ja-JP"/>
        </w:rPr>
        <w:t>Other:</w:t>
      </w:r>
    </w:p>
    <w:p w14:paraId="75816FA8" w14:textId="77777777" w:rsidR="00373F45" w:rsidRPr="00373F45" w:rsidRDefault="00373F45" w:rsidP="00373F45">
      <w:pPr>
        <w:spacing w:after="160" w:line="259" w:lineRule="auto"/>
        <w:rPr>
          <w:color w:val="000000"/>
          <w:lang w:eastAsia="ja-JP"/>
        </w:rPr>
      </w:pPr>
      <w:r w:rsidRPr="00373F45">
        <w:rPr>
          <w:color w:val="000000"/>
          <w:lang w:eastAsia="ja-JP"/>
        </w:rPr>
        <w:t xml:space="preserve"> </w:t>
      </w:r>
      <w:r w:rsidRPr="00373F45">
        <w:rPr>
          <w:rFonts w:ascii="Aptos" w:eastAsia="Times New Roman" w:hAnsi="Aptos" w:cs="Times New Roman"/>
          <w:sz w:val="24"/>
          <w:szCs w:val="24"/>
          <w:lang w:eastAsia="ja-JP"/>
        </w:rPr>
        <w:tab/>
      </w:r>
      <w:r w:rsidRPr="00373F45">
        <w:rPr>
          <w:color w:val="000000"/>
          <w:lang w:eastAsia="ja-JP"/>
        </w:rPr>
        <w:t>None</w:t>
      </w:r>
    </w:p>
    <w:p w14:paraId="01A57560" w14:textId="77777777" w:rsidR="00373F45" w:rsidRPr="00373F45" w:rsidRDefault="00373F45" w:rsidP="00373F45">
      <w:pPr>
        <w:spacing w:after="160" w:line="259" w:lineRule="auto"/>
        <w:rPr>
          <w:color w:val="000000"/>
          <w:lang w:eastAsia="ja-JP"/>
        </w:rPr>
      </w:pPr>
    </w:p>
    <w:p w14:paraId="4394825F" w14:textId="77777777" w:rsidR="00373F45" w:rsidRPr="00373F45" w:rsidRDefault="00373F45" w:rsidP="00373F45">
      <w:pPr>
        <w:spacing w:after="160" w:line="259" w:lineRule="auto"/>
        <w:rPr>
          <w:color w:val="000000"/>
          <w:lang w:eastAsia="ja-JP"/>
        </w:rPr>
      </w:pPr>
      <w:r w:rsidRPr="00373F45">
        <w:rPr>
          <w:color w:val="000000"/>
          <w:lang w:eastAsia="ja-JP"/>
        </w:rPr>
        <w:t>Respectfully Submitted</w:t>
      </w:r>
    </w:p>
    <w:p w14:paraId="335A4D95" w14:textId="77777777" w:rsidR="00373F45" w:rsidRPr="00373F45" w:rsidRDefault="00373F45" w:rsidP="00373F45">
      <w:pPr>
        <w:spacing w:after="160" w:line="259" w:lineRule="auto"/>
        <w:rPr>
          <w:color w:val="000000"/>
          <w:lang w:eastAsia="ja-JP"/>
        </w:rPr>
      </w:pPr>
    </w:p>
    <w:p w14:paraId="2A5F0E9E" w14:textId="77777777" w:rsidR="00373F45" w:rsidRPr="00373F45" w:rsidRDefault="00373F45" w:rsidP="00373F45">
      <w:pPr>
        <w:spacing w:after="160" w:line="259" w:lineRule="auto"/>
        <w:rPr>
          <w:color w:val="000000"/>
          <w:lang w:eastAsia="ja-JP"/>
        </w:rPr>
      </w:pPr>
      <w:r w:rsidRPr="00373F45">
        <w:rPr>
          <w:color w:val="000000"/>
          <w:lang w:eastAsia="ja-JP"/>
        </w:rPr>
        <w:t xml:space="preserve">G. Scott Mills </w:t>
      </w:r>
    </w:p>
    <w:p w14:paraId="1BC093CD" w14:textId="77777777" w:rsidR="00373F45" w:rsidRDefault="00373F45" w:rsidP="00373F45">
      <w:pPr>
        <w:spacing w:after="160" w:line="259" w:lineRule="auto"/>
        <w:rPr>
          <w:color w:val="000000"/>
          <w:lang w:eastAsia="ja-JP"/>
        </w:rPr>
      </w:pPr>
      <w:r w:rsidRPr="00373F45">
        <w:rPr>
          <w:color w:val="000000"/>
          <w:lang w:eastAsia="ja-JP"/>
        </w:rPr>
        <w:lastRenderedPageBreak/>
        <w:t>CEO/LPI Hartford, Me</w:t>
      </w:r>
    </w:p>
    <w:p w14:paraId="46C47FDF" w14:textId="77777777" w:rsidR="005F413B" w:rsidRDefault="005F413B" w:rsidP="00373F45">
      <w:pPr>
        <w:spacing w:after="160" w:line="259" w:lineRule="auto"/>
        <w:rPr>
          <w:color w:val="000000"/>
          <w:lang w:eastAsia="ja-JP"/>
        </w:rPr>
      </w:pPr>
    </w:p>
    <w:p w14:paraId="7B6A770F" w14:textId="77777777" w:rsidR="005F413B" w:rsidRDefault="005F413B" w:rsidP="00373F45">
      <w:pPr>
        <w:spacing w:after="160" w:line="259" w:lineRule="auto"/>
        <w:rPr>
          <w:color w:val="000000"/>
          <w:lang w:eastAsia="ja-JP"/>
        </w:rPr>
      </w:pPr>
    </w:p>
    <w:p w14:paraId="3E666D9D" w14:textId="77777777" w:rsidR="005F413B" w:rsidRPr="00373F45" w:rsidRDefault="005F413B" w:rsidP="00373F45">
      <w:pPr>
        <w:spacing w:after="160" w:line="259" w:lineRule="auto"/>
        <w:rPr>
          <w:color w:val="000000"/>
          <w:lang w:eastAsia="ja-JP"/>
        </w:rPr>
      </w:pPr>
    </w:p>
    <w:tbl>
      <w:tblPr>
        <w:tblW w:w="10923" w:type="dxa"/>
        <w:tblInd w:w="93" w:type="dxa"/>
        <w:tblLook w:val="04A0" w:firstRow="1" w:lastRow="0" w:firstColumn="1" w:lastColumn="0" w:noHBand="0" w:noVBand="1"/>
      </w:tblPr>
      <w:tblGrid>
        <w:gridCol w:w="1166"/>
        <w:gridCol w:w="951"/>
        <w:gridCol w:w="2078"/>
        <w:gridCol w:w="1504"/>
        <w:gridCol w:w="2559"/>
        <w:gridCol w:w="2665"/>
      </w:tblGrid>
      <w:tr w:rsidR="00373F45" w:rsidRPr="00373F45" w14:paraId="678F0E2B" w14:textId="77777777" w:rsidTr="005F413B">
        <w:trPr>
          <w:trHeight w:val="420"/>
        </w:trPr>
        <w:tc>
          <w:tcPr>
            <w:tcW w:w="8256" w:type="dxa"/>
            <w:gridSpan w:val="5"/>
            <w:tcBorders>
              <w:top w:val="nil"/>
              <w:left w:val="nil"/>
              <w:bottom w:val="nil"/>
              <w:right w:val="nil"/>
            </w:tcBorders>
            <w:shd w:val="clear" w:color="auto" w:fill="auto"/>
            <w:noWrap/>
            <w:vAlign w:val="bottom"/>
            <w:hideMark/>
          </w:tcPr>
          <w:p w14:paraId="5AADE3E4" w14:textId="77777777" w:rsidR="00373F45" w:rsidRPr="00373F45" w:rsidRDefault="00373F45" w:rsidP="00373F45">
            <w:pPr>
              <w:spacing w:after="0" w:line="240" w:lineRule="auto"/>
              <w:rPr>
                <w:rFonts w:eastAsia="Times New Roman"/>
                <w:b/>
                <w:bCs/>
                <w:color w:val="000000"/>
                <w:sz w:val="32"/>
                <w:szCs w:val="32"/>
              </w:rPr>
            </w:pPr>
            <w:r w:rsidRPr="00373F45">
              <w:rPr>
                <w:rFonts w:eastAsia="Times New Roman"/>
                <w:b/>
                <w:bCs/>
                <w:color w:val="000000"/>
                <w:sz w:val="32"/>
                <w:szCs w:val="32"/>
              </w:rPr>
              <w:t>Town of Hartford, Maine Permit Log 2024</w:t>
            </w:r>
          </w:p>
        </w:tc>
        <w:tc>
          <w:tcPr>
            <w:tcW w:w="2667" w:type="dxa"/>
            <w:tcBorders>
              <w:top w:val="nil"/>
              <w:left w:val="nil"/>
              <w:bottom w:val="nil"/>
              <w:right w:val="nil"/>
            </w:tcBorders>
            <w:shd w:val="clear" w:color="auto" w:fill="auto"/>
            <w:noWrap/>
            <w:vAlign w:val="bottom"/>
            <w:hideMark/>
          </w:tcPr>
          <w:p w14:paraId="5C0C8675" w14:textId="77777777" w:rsidR="00373F45" w:rsidRPr="00373F45" w:rsidRDefault="00373F45" w:rsidP="00373F45">
            <w:pPr>
              <w:spacing w:after="0" w:line="240" w:lineRule="auto"/>
              <w:rPr>
                <w:rFonts w:eastAsia="Times New Roman"/>
                <w:color w:val="000000"/>
              </w:rPr>
            </w:pPr>
          </w:p>
        </w:tc>
      </w:tr>
      <w:tr w:rsidR="00373F45" w:rsidRPr="00373F45" w14:paraId="41F3F5BA" w14:textId="77777777" w:rsidTr="005F413B">
        <w:trPr>
          <w:trHeight w:val="300"/>
        </w:trPr>
        <w:tc>
          <w:tcPr>
            <w:tcW w:w="1162" w:type="dxa"/>
            <w:tcBorders>
              <w:top w:val="nil"/>
              <w:left w:val="nil"/>
              <w:bottom w:val="nil"/>
              <w:right w:val="nil"/>
            </w:tcBorders>
            <w:shd w:val="clear" w:color="auto" w:fill="auto"/>
            <w:noWrap/>
            <w:vAlign w:val="bottom"/>
            <w:hideMark/>
          </w:tcPr>
          <w:p w14:paraId="761F7563" w14:textId="77777777" w:rsidR="00373F45" w:rsidRPr="00373F45" w:rsidRDefault="00373F45" w:rsidP="00373F45">
            <w:pPr>
              <w:spacing w:after="0" w:line="240" w:lineRule="auto"/>
              <w:jc w:val="right"/>
              <w:rPr>
                <w:rFonts w:eastAsia="Times New Roman"/>
                <w:color w:val="000000"/>
              </w:rPr>
            </w:pPr>
          </w:p>
        </w:tc>
        <w:tc>
          <w:tcPr>
            <w:tcW w:w="948" w:type="dxa"/>
            <w:tcBorders>
              <w:top w:val="nil"/>
              <w:left w:val="nil"/>
              <w:bottom w:val="nil"/>
              <w:right w:val="nil"/>
            </w:tcBorders>
            <w:shd w:val="clear" w:color="auto" w:fill="auto"/>
            <w:noWrap/>
            <w:vAlign w:val="bottom"/>
            <w:hideMark/>
          </w:tcPr>
          <w:p w14:paraId="2FE75B24" w14:textId="77777777" w:rsidR="00373F45" w:rsidRPr="00373F45" w:rsidRDefault="00373F45" w:rsidP="00373F45">
            <w:pPr>
              <w:spacing w:after="0" w:line="240" w:lineRule="auto"/>
              <w:jc w:val="center"/>
              <w:rPr>
                <w:rFonts w:eastAsia="Times New Roman"/>
                <w:color w:val="000000"/>
              </w:rPr>
            </w:pPr>
          </w:p>
        </w:tc>
        <w:tc>
          <w:tcPr>
            <w:tcW w:w="2080" w:type="dxa"/>
            <w:tcBorders>
              <w:top w:val="nil"/>
              <w:left w:val="nil"/>
              <w:bottom w:val="nil"/>
              <w:right w:val="nil"/>
            </w:tcBorders>
            <w:shd w:val="clear" w:color="auto" w:fill="auto"/>
            <w:noWrap/>
            <w:vAlign w:val="bottom"/>
            <w:hideMark/>
          </w:tcPr>
          <w:p w14:paraId="59A03770" w14:textId="77777777" w:rsidR="00373F45" w:rsidRPr="00373F45" w:rsidRDefault="00373F45" w:rsidP="00373F45">
            <w:pPr>
              <w:spacing w:after="0" w:line="240" w:lineRule="auto"/>
              <w:rPr>
                <w:rFonts w:eastAsia="Times New Roman"/>
                <w:color w:val="000000"/>
              </w:rPr>
            </w:pPr>
          </w:p>
        </w:tc>
        <w:tc>
          <w:tcPr>
            <w:tcW w:w="1505" w:type="dxa"/>
            <w:tcBorders>
              <w:top w:val="nil"/>
              <w:left w:val="nil"/>
              <w:bottom w:val="nil"/>
              <w:right w:val="nil"/>
            </w:tcBorders>
            <w:shd w:val="clear" w:color="auto" w:fill="auto"/>
            <w:noWrap/>
            <w:vAlign w:val="bottom"/>
            <w:hideMark/>
          </w:tcPr>
          <w:p w14:paraId="727BA8D7" w14:textId="77777777" w:rsidR="00373F45" w:rsidRPr="00373F45" w:rsidRDefault="00373F45" w:rsidP="00373F45">
            <w:pPr>
              <w:spacing w:after="0" w:line="240" w:lineRule="auto"/>
              <w:rPr>
                <w:rFonts w:eastAsia="Times New Roman"/>
                <w:color w:val="000000"/>
              </w:rPr>
            </w:pPr>
          </w:p>
        </w:tc>
        <w:tc>
          <w:tcPr>
            <w:tcW w:w="2561" w:type="dxa"/>
            <w:tcBorders>
              <w:top w:val="nil"/>
              <w:left w:val="nil"/>
              <w:bottom w:val="nil"/>
              <w:right w:val="nil"/>
            </w:tcBorders>
            <w:shd w:val="clear" w:color="auto" w:fill="auto"/>
            <w:noWrap/>
            <w:vAlign w:val="bottom"/>
            <w:hideMark/>
          </w:tcPr>
          <w:p w14:paraId="0D092231" w14:textId="77777777" w:rsidR="00373F45" w:rsidRPr="00373F45" w:rsidRDefault="00373F45" w:rsidP="00373F45">
            <w:pPr>
              <w:spacing w:after="0" w:line="240" w:lineRule="auto"/>
              <w:rPr>
                <w:rFonts w:eastAsia="Times New Roman"/>
                <w:color w:val="000000"/>
              </w:rPr>
            </w:pPr>
          </w:p>
        </w:tc>
        <w:tc>
          <w:tcPr>
            <w:tcW w:w="2667" w:type="dxa"/>
            <w:tcBorders>
              <w:top w:val="nil"/>
              <w:left w:val="nil"/>
              <w:bottom w:val="nil"/>
              <w:right w:val="nil"/>
            </w:tcBorders>
            <w:shd w:val="clear" w:color="auto" w:fill="auto"/>
            <w:noWrap/>
            <w:vAlign w:val="bottom"/>
            <w:hideMark/>
          </w:tcPr>
          <w:p w14:paraId="32715C70" w14:textId="77777777" w:rsidR="00373F45" w:rsidRPr="00373F45" w:rsidRDefault="00373F45" w:rsidP="00373F45">
            <w:pPr>
              <w:spacing w:after="0" w:line="240" w:lineRule="auto"/>
              <w:rPr>
                <w:rFonts w:eastAsia="Times New Roman"/>
                <w:color w:val="000000"/>
              </w:rPr>
            </w:pPr>
          </w:p>
        </w:tc>
      </w:tr>
      <w:tr w:rsidR="00373F45" w:rsidRPr="00373F45" w14:paraId="68AC71EE" w14:textId="77777777" w:rsidTr="005F413B">
        <w:trPr>
          <w:trHeight w:val="300"/>
        </w:trPr>
        <w:tc>
          <w:tcPr>
            <w:tcW w:w="1162" w:type="dxa"/>
            <w:tcBorders>
              <w:top w:val="nil"/>
              <w:left w:val="nil"/>
              <w:bottom w:val="nil"/>
              <w:right w:val="nil"/>
            </w:tcBorders>
            <w:shd w:val="clear" w:color="auto" w:fill="auto"/>
            <w:noWrap/>
            <w:vAlign w:val="bottom"/>
            <w:hideMark/>
          </w:tcPr>
          <w:p w14:paraId="4726AD86"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8/23/2024</w:t>
            </w:r>
          </w:p>
        </w:tc>
        <w:tc>
          <w:tcPr>
            <w:tcW w:w="948" w:type="dxa"/>
            <w:tcBorders>
              <w:top w:val="nil"/>
              <w:left w:val="nil"/>
              <w:bottom w:val="nil"/>
              <w:right w:val="nil"/>
            </w:tcBorders>
            <w:shd w:val="clear" w:color="auto" w:fill="auto"/>
            <w:noWrap/>
            <w:vAlign w:val="bottom"/>
            <w:hideMark/>
          </w:tcPr>
          <w:p w14:paraId="31DBB610" w14:textId="77777777" w:rsidR="00373F45" w:rsidRPr="00373F45" w:rsidRDefault="00373F45" w:rsidP="00373F45">
            <w:pPr>
              <w:spacing w:after="0" w:line="240" w:lineRule="auto"/>
              <w:jc w:val="center"/>
              <w:rPr>
                <w:rFonts w:eastAsia="Times New Roman"/>
                <w:color w:val="000000"/>
              </w:rPr>
            </w:pPr>
          </w:p>
        </w:tc>
        <w:tc>
          <w:tcPr>
            <w:tcW w:w="2080" w:type="dxa"/>
            <w:tcBorders>
              <w:top w:val="nil"/>
              <w:left w:val="nil"/>
              <w:bottom w:val="nil"/>
              <w:right w:val="nil"/>
            </w:tcBorders>
            <w:shd w:val="clear" w:color="auto" w:fill="auto"/>
            <w:noWrap/>
            <w:vAlign w:val="bottom"/>
            <w:hideMark/>
          </w:tcPr>
          <w:p w14:paraId="54E4491F" w14:textId="77777777" w:rsidR="00373F45" w:rsidRPr="00373F45" w:rsidRDefault="00373F45" w:rsidP="00373F45">
            <w:pPr>
              <w:spacing w:after="0" w:line="240" w:lineRule="auto"/>
              <w:rPr>
                <w:rFonts w:eastAsia="Times New Roman"/>
                <w:color w:val="000000"/>
              </w:rPr>
            </w:pPr>
          </w:p>
        </w:tc>
        <w:tc>
          <w:tcPr>
            <w:tcW w:w="1505" w:type="dxa"/>
            <w:tcBorders>
              <w:top w:val="nil"/>
              <w:left w:val="nil"/>
              <w:bottom w:val="nil"/>
              <w:right w:val="nil"/>
            </w:tcBorders>
            <w:shd w:val="clear" w:color="auto" w:fill="auto"/>
            <w:noWrap/>
            <w:vAlign w:val="bottom"/>
            <w:hideMark/>
          </w:tcPr>
          <w:p w14:paraId="54D604C6" w14:textId="77777777" w:rsidR="00373F45" w:rsidRPr="00373F45" w:rsidRDefault="00373F45" w:rsidP="00373F45">
            <w:pPr>
              <w:spacing w:after="0" w:line="240" w:lineRule="auto"/>
              <w:rPr>
                <w:rFonts w:eastAsia="Times New Roman"/>
                <w:color w:val="000000"/>
              </w:rPr>
            </w:pPr>
          </w:p>
        </w:tc>
        <w:tc>
          <w:tcPr>
            <w:tcW w:w="2561" w:type="dxa"/>
            <w:tcBorders>
              <w:top w:val="nil"/>
              <w:left w:val="nil"/>
              <w:bottom w:val="nil"/>
              <w:right w:val="nil"/>
            </w:tcBorders>
            <w:shd w:val="clear" w:color="auto" w:fill="auto"/>
            <w:noWrap/>
            <w:vAlign w:val="bottom"/>
            <w:hideMark/>
          </w:tcPr>
          <w:p w14:paraId="318209F4" w14:textId="77777777" w:rsidR="00373F45" w:rsidRPr="00373F45" w:rsidRDefault="00373F45" w:rsidP="00373F45">
            <w:pPr>
              <w:spacing w:after="0" w:line="240" w:lineRule="auto"/>
              <w:rPr>
                <w:rFonts w:eastAsia="Times New Roman"/>
                <w:color w:val="000000"/>
              </w:rPr>
            </w:pPr>
          </w:p>
        </w:tc>
        <w:tc>
          <w:tcPr>
            <w:tcW w:w="2667" w:type="dxa"/>
            <w:tcBorders>
              <w:top w:val="nil"/>
              <w:left w:val="nil"/>
              <w:bottom w:val="nil"/>
              <w:right w:val="nil"/>
            </w:tcBorders>
            <w:shd w:val="clear" w:color="auto" w:fill="auto"/>
            <w:noWrap/>
            <w:vAlign w:val="bottom"/>
            <w:hideMark/>
          </w:tcPr>
          <w:p w14:paraId="64C4B04D" w14:textId="77777777" w:rsidR="00373F45" w:rsidRPr="00373F45" w:rsidRDefault="00373F45" w:rsidP="00373F45">
            <w:pPr>
              <w:spacing w:after="0" w:line="240" w:lineRule="auto"/>
              <w:rPr>
                <w:rFonts w:eastAsia="Times New Roman"/>
                <w:color w:val="000000"/>
              </w:rPr>
            </w:pPr>
          </w:p>
        </w:tc>
      </w:tr>
      <w:tr w:rsidR="00373F45" w:rsidRPr="00373F45" w14:paraId="653653C6" w14:textId="77777777" w:rsidTr="005F413B">
        <w:trPr>
          <w:trHeight w:val="642"/>
        </w:trPr>
        <w:tc>
          <w:tcPr>
            <w:tcW w:w="1162" w:type="dxa"/>
            <w:tcBorders>
              <w:top w:val="nil"/>
              <w:left w:val="nil"/>
              <w:bottom w:val="nil"/>
              <w:right w:val="nil"/>
            </w:tcBorders>
            <w:shd w:val="clear" w:color="auto" w:fill="auto"/>
            <w:noWrap/>
            <w:vAlign w:val="bottom"/>
            <w:hideMark/>
          </w:tcPr>
          <w:p w14:paraId="3A9BB03F"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Date</w:t>
            </w:r>
          </w:p>
        </w:tc>
        <w:tc>
          <w:tcPr>
            <w:tcW w:w="948" w:type="dxa"/>
            <w:tcBorders>
              <w:top w:val="nil"/>
              <w:left w:val="nil"/>
              <w:bottom w:val="nil"/>
              <w:right w:val="nil"/>
            </w:tcBorders>
            <w:shd w:val="clear" w:color="auto" w:fill="auto"/>
            <w:vAlign w:val="bottom"/>
            <w:hideMark/>
          </w:tcPr>
          <w:p w14:paraId="01C5333D"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Permit Number</w:t>
            </w:r>
          </w:p>
        </w:tc>
        <w:tc>
          <w:tcPr>
            <w:tcW w:w="2080" w:type="dxa"/>
            <w:tcBorders>
              <w:top w:val="nil"/>
              <w:left w:val="nil"/>
              <w:bottom w:val="nil"/>
              <w:right w:val="nil"/>
            </w:tcBorders>
            <w:shd w:val="clear" w:color="auto" w:fill="auto"/>
            <w:noWrap/>
            <w:vAlign w:val="bottom"/>
            <w:hideMark/>
          </w:tcPr>
          <w:p w14:paraId="054B502E"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Last Name</w:t>
            </w:r>
          </w:p>
        </w:tc>
        <w:tc>
          <w:tcPr>
            <w:tcW w:w="1505" w:type="dxa"/>
            <w:tcBorders>
              <w:top w:val="nil"/>
              <w:left w:val="nil"/>
              <w:bottom w:val="nil"/>
              <w:right w:val="nil"/>
            </w:tcBorders>
            <w:shd w:val="clear" w:color="auto" w:fill="auto"/>
            <w:noWrap/>
            <w:vAlign w:val="bottom"/>
            <w:hideMark/>
          </w:tcPr>
          <w:p w14:paraId="354F9DDA"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First Name</w:t>
            </w:r>
          </w:p>
        </w:tc>
        <w:tc>
          <w:tcPr>
            <w:tcW w:w="2561" w:type="dxa"/>
            <w:tcBorders>
              <w:top w:val="nil"/>
              <w:left w:val="nil"/>
              <w:bottom w:val="nil"/>
              <w:right w:val="nil"/>
            </w:tcBorders>
            <w:shd w:val="clear" w:color="auto" w:fill="auto"/>
            <w:noWrap/>
            <w:vAlign w:val="bottom"/>
            <w:hideMark/>
          </w:tcPr>
          <w:p w14:paraId="4A6773F3"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Location</w:t>
            </w:r>
          </w:p>
        </w:tc>
        <w:tc>
          <w:tcPr>
            <w:tcW w:w="2667" w:type="dxa"/>
            <w:tcBorders>
              <w:top w:val="nil"/>
              <w:left w:val="nil"/>
              <w:bottom w:val="nil"/>
              <w:right w:val="nil"/>
            </w:tcBorders>
            <w:shd w:val="clear" w:color="auto" w:fill="auto"/>
            <w:noWrap/>
            <w:vAlign w:val="bottom"/>
            <w:hideMark/>
          </w:tcPr>
          <w:p w14:paraId="7DD811F8"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Purpose</w:t>
            </w:r>
          </w:p>
        </w:tc>
      </w:tr>
      <w:tr w:rsidR="00373F45" w:rsidRPr="00373F45" w14:paraId="03B6B9FF" w14:textId="77777777" w:rsidTr="005F413B">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B65B"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2/29/2024</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4AB8C2AF"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2024-B01</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D1196B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Martin</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16CF5D2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Zachary</w:t>
            </w:r>
          </w:p>
        </w:tc>
        <w:tc>
          <w:tcPr>
            <w:tcW w:w="2561" w:type="dxa"/>
            <w:tcBorders>
              <w:top w:val="single" w:sz="4" w:space="0" w:color="auto"/>
              <w:left w:val="nil"/>
              <w:bottom w:val="single" w:sz="4" w:space="0" w:color="auto"/>
              <w:right w:val="single" w:sz="4" w:space="0" w:color="auto"/>
            </w:tcBorders>
            <w:shd w:val="clear" w:color="auto" w:fill="auto"/>
            <w:noWrap/>
            <w:vAlign w:val="bottom"/>
            <w:hideMark/>
          </w:tcPr>
          <w:p w14:paraId="2C35218B"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1122 Main St</w:t>
            </w:r>
          </w:p>
        </w:tc>
        <w:tc>
          <w:tcPr>
            <w:tcW w:w="2667" w:type="dxa"/>
            <w:tcBorders>
              <w:top w:val="single" w:sz="4" w:space="0" w:color="auto"/>
              <w:left w:val="nil"/>
              <w:bottom w:val="single" w:sz="4" w:space="0" w:color="auto"/>
              <w:right w:val="single" w:sz="4" w:space="0" w:color="auto"/>
            </w:tcBorders>
            <w:shd w:val="clear" w:color="auto" w:fill="auto"/>
            <w:noWrap/>
            <w:vAlign w:val="bottom"/>
            <w:hideMark/>
          </w:tcPr>
          <w:p w14:paraId="0D54A7D1"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New Home</w:t>
            </w:r>
          </w:p>
        </w:tc>
      </w:tr>
      <w:tr w:rsidR="00373F45" w:rsidRPr="00373F45" w14:paraId="446AB13A"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140A208A"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3/2/2024</w:t>
            </w:r>
          </w:p>
        </w:tc>
        <w:tc>
          <w:tcPr>
            <w:tcW w:w="948" w:type="dxa"/>
            <w:tcBorders>
              <w:top w:val="nil"/>
              <w:left w:val="nil"/>
              <w:bottom w:val="single" w:sz="4" w:space="0" w:color="auto"/>
              <w:right w:val="single" w:sz="4" w:space="0" w:color="auto"/>
            </w:tcBorders>
            <w:shd w:val="clear" w:color="auto" w:fill="auto"/>
            <w:noWrap/>
            <w:vAlign w:val="bottom"/>
            <w:hideMark/>
          </w:tcPr>
          <w:p w14:paraId="638F0ABF"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2024-B02</w:t>
            </w:r>
          </w:p>
        </w:tc>
        <w:tc>
          <w:tcPr>
            <w:tcW w:w="2080" w:type="dxa"/>
            <w:tcBorders>
              <w:top w:val="nil"/>
              <w:left w:val="nil"/>
              <w:bottom w:val="single" w:sz="4" w:space="0" w:color="auto"/>
              <w:right w:val="single" w:sz="4" w:space="0" w:color="auto"/>
            </w:tcBorders>
            <w:shd w:val="clear" w:color="auto" w:fill="auto"/>
            <w:noWrap/>
            <w:vAlign w:val="bottom"/>
            <w:hideMark/>
          </w:tcPr>
          <w:p w14:paraId="019C3F9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Pratt</w:t>
            </w:r>
          </w:p>
        </w:tc>
        <w:tc>
          <w:tcPr>
            <w:tcW w:w="1505" w:type="dxa"/>
            <w:tcBorders>
              <w:top w:val="nil"/>
              <w:left w:val="nil"/>
              <w:bottom w:val="single" w:sz="4" w:space="0" w:color="auto"/>
              <w:right w:val="single" w:sz="4" w:space="0" w:color="auto"/>
            </w:tcBorders>
            <w:shd w:val="clear" w:color="auto" w:fill="auto"/>
            <w:noWrap/>
            <w:vAlign w:val="bottom"/>
            <w:hideMark/>
          </w:tcPr>
          <w:p w14:paraId="623F730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Robert</w:t>
            </w:r>
          </w:p>
        </w:tc>
        <w:tc>
          <w:tcPr>
            <w:tcW w:w="2561" w:type="dxa"/>
            <w:tcBorders>
              <w:top w:val="nil"/>
              <w:left w:val="nil"/>
              <w:bottom w:val="single" w:sz="4" w:space="0" w:color="auto"/>
              <w:right w:val="single" w:sz="4" w:space="0" w:color="auto"/>
            </w:tcBorders>
            <w:shd w:val="clear" w:color="auto" w:fill="auto"/>
            <w:noWrap/>
            <w:vAlign w:val="bottom"/>
            <w:hideMark/>
          </w:tcPr>
          <w:p w14:paraId="372C5C6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R12-29.1, 174 </w:t>
            </w:r>
            <w:proofErr w:type="spellStart"/>
            <w:r w:rsidRPr="00373F45">
              <w:rPr>
                <w:rFonts w:eastAsia="Times New Roman"/>
                <w:color w:val="000000"/>
              </w:rPr>
              <w:t>Darrington</w:t>
            </w:r>
            <w:proofErr w:type="spellEnd"/>
            <w:r w:rsidRPr="00373F45">
              <w:rPr>
                <w:rFonts w:eastAsia="Times New Roman"/>
                <w:color w:val="000000"/>
              </w:rPr>
              <w:t xml:space="preserve"> Rd</w:t>
            </w:r>
          </w:p>
        </w:tc>
        <w:tc>
          <w:tcPr>
            <w:tcW w:w="2667" w:type="dxa"/>
            <w:tcBorders>
              <w:top w:val="nil"/>
              <w:left w:val="nil"/>
              <w:bottom w:val="single" w:sz="4" w:space="0" w:color="auto"/>
              <w:right w:val="single" w:sz="4" w:space="0" w:color="auto"/>
            </w:tcBorders>
            <w:shd w:val="clear" w:color="auto" w:fill="auto"/>
            <w:noWrap/>
            <w:vAlign w:val="bottom"/>
            <w:hideMark/>
          </w:tcPr>
          <w:p w14:paraId="3BE1118A"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New Home</w:t>
            </w:r>
          </w:p>
        </w:tc>
      </w:tr>
      <w:tr w:rsidR="00373F45" w:rsidRPr="00373F45" w14:paraId="18FA16AE"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4C1DCC98"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3/17/2024</w:t>
            </w:r>
          </w:p>
        </w:tc>
        <w:tc>
          <w:tcPr>
            <w:tcW w:w="948" w:type="dxa"/>
            <w:tcBorders>
              <w:top w:val="nil"/>
              <w:left w:val="nil"/>
              <w:bottom w:val="single" w:sz="4" w:space="0" w:color="auto"/>
              <w:right w:val="single" w:sz="4" w:space="0" w:color="auto"/>
            </w:tcBorders>
            <w:shd w:val="clear" w:color="auto" w:fill="auto"/>
            <w:noWrap/>
            <w:vAlign w:val="bottom"/>
            <w:hideMark/>
          </w:tcPr>
          <w:p w14:paraId="2E3ECAD9"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2024-B03</w:t>
            </w:r>
          </w:p>
        </w:tc>
        <w:tc>
          <w:tcPr>
            <w:tcW w:w="2080" w:type="dxa"/>
            <w:tcBorders>
              <w:top w:val="nil"/>
              <w:left w:val="nil"/>
              <w:bottom w:val="single" w:sz="4" w:space="0" w:color="auto"/>
              <w:right w:val="single" w:sz="4" w:space="0" w:color="auto"/>
            </w:tcBorders>
            <w:shd w:val="clear" w:color="auto" w:fill="auto"/>
            <w:noWrap/>
            <w:vAlign w:val="bottom"/>
            <w:hideMark/>
          </w:tcPr>
          <w:p w14:paraId="39F8A25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Millard</w:t>
            </w:r>
          </w:p>
        </w:tc>
        <w:tc>
          <w:tcPr>
            <w:tcW w:w="1505" w:type="dxa"/>
            <w:tcBorders>
              <w:top w:val="nil"/>
              <w:left w:val="nil"/>
              <w:bottom w:val="single" w:sz="4" w:space="0" w:color="auto"/>
              <w:right w:val="single" w:sz="4" w:space="0" w:color="auto"/>
            </w:tcBorders>
            <w:shd w:val="clear" w:color="auto" w:fill="auto"/>
            <w:noWrap/>
            <w:vAlign w:val="bottom"/>
            <w:hideMark/>
          </w:tcPr>
          <w:p w14:paraId="12782C89"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Rose</w:t>
            </w:r>
          </w:p>
        </w:tc>
        <w:tc>
          <w:tcPr>
            <w:tcW w:w="2561" w:type="dxa"/>
            <w:tcBorders>
              <w:top w:val="nil"/>
              <w:left w:val="nil"/>
              <w:bottom w:val="single" w:sz="4" w:space="0" w:color="auto"/>
              <w:right w:val="single" w:sz="4" w:space="0" w:color="auto"/>
            </w:tcBorders>
            <w:shd w:val="clear" w:color="auto" w:fill="auto"/>
            <w:noWrap/>
            <w:vAlign w:val="bottom"/>
            <w:hideMark/>
          </w:tcPr>
          <w:p w14:paraId="27514A3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21 Jones Drive</w:t>
            </w:r>
          </w:p>
        </w:tc>
        <w:tc>
          <w:tcPr>
            <w:tcW w:w="2667" w:type="dxa"/>
            <w:tcBorders>
              <w:top w:val="nil"/>
              <w:left w:val="nil"/>
              <w:bottom w:val="single" w:sz="4" w:space="0" w:color="auto"/>
              <w:right w:val="single" w:sz="4" w:space="0" w:color="auto"/>
            </w:tcBorders>
            <w:shd w:val="clear" w:color="auto" w:fill="auto"/>
            <w:noWrap/>
            <w:vAlign w:val="bottom"/>
            <w:hideMark/>
          </w:tcPr>
          <w:p w14:paraId="74987CD6"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Screen Room</w:t>
            </w:r>
          </w:p>
        </w:tc>
      </w:tr>
      <w:tr w:rsidR="00373F45" w:rsidRPr="00373F45" w14:paraId="55EB4B06"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4D44CB48"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4/17/2024</w:t>
            </w:r>
          </w:p>
        </w:tc>
        <w:tc>
          <w:tcPr>
            <w:tcW w:w="948" w:type="dxa"/>
            <w:tcBorders>
              <w:top w:val="nil"/>
              <w:left w:val="nil"/>
              <w:bottom w:val="single" w:sz="4" w:space="0" w:color="auto"/>
              <w:right w:val="single" w:sz="4" w:space="0" w:color="auto"/>
            </w:tcBorders>
            <w:shd w:val="clear" w:color="auto" w:fill="auto"/>
            <w:noWrap/>
            <w:vAlign w:val="bottom"/>
            <w:hideMark/>
          </w:tcPr>
          <w:p w14:paraId="63375A3A"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2024-B04</w:t>
            </w:r>
          </w:p>
        </w:tc>
        <w:tc>
          <w:tcPr>
            <w:tcW w:w="2080" w:type="dxa"/>
            <w:tcBorders>
              <w:top w:val="nil"/>
              <w:left w:val="nil"/>
              <w:bottom w:val="single" w:sz="4" w:space="0" w:color="auto"/>
              <w:right w:val="single" w:sz="4" w:space="0" w:color="auto"/>
            </w:tcBorders>
            <w:shd w:val="clear" w:color="auto" w:fill="auto"/>
            <w:noWrap/>
            <w:vAlign w:val="bottom"/>
            <w:hideMark/>
          </w:tcPr>
          <w:p w14:paraId="5D8D5170"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Gammon</w:t>
            </w:r>
          </w:p>
        </w:tc>
        <w:tc>
          <w:tcPr>
            <w:tcW w:w="1505" w:type="dxa"/>
            <w:tcBorders>
              <w:top w:val="nil"/>
              <w:left w:val="nil"/>
              <w:bottom w:val="single" w:sz="4" w:space="0" w:color="auto"/>
              <w:right w:val="single" w:sz="4" w:space="0" w:color="auto"/>
            </w:tcBorders>
            <w:shd w:val="clear" w:color="auto" w:fill="auto"/>
            <w:noWrap/>
            <w:vAlign w:val="bottom"/>
            <w:hideMark/>
          </w:tcPr>
          <w:p w14:paraId="117A24E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Rick</w:t>
            </w:r>
          </w:p>
        </w:tc>
        <w:tc>
          <w:tcPr>
            <w:tcW w:w="2561" w:type="dxa"/>
            <w:tcBorders>
              <w:top w:val="nil"/>
              <w:left w:val="nil"/>
              <w:bottom w:val="single" w:sz="4" w:space="0" w:color="auto"/>
              <w:right w:val="single" w:sz="4" w:space="0" w:color="auto"/>
            </w:tcBorders>
            <w:shd w:val="clear" w:color="auto" w:fill="auto"/>
            <w:noWrap/>
            <w:vAlign w:val="bottom"/>
            <w:hideMark/>
          </w:tcPr>
          <w:p w14:paraId="15E5BADC"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R04-18, Gurney Hill</w:t>
            </w:r>
          </w:p>
        </w:tc>
        <w:tc>
          <w:tcPr>
            <w:tcW w:w="2667" w:type="dxa"/>
            <w:tcBorders>
              <w:top w:val="nil"/>
              <w:left w:val="nil"/>
              <w:bottom w:val="single" w:sz="4" w:space="0" w:color="auto"/>
              <w:right w:val="single" w:sz="4" w:space="0" w:color="auto"/>
            </w:tcBorders>
            <w:shd w:val="clear" w:color="auto" w:fill="auto"/>
            <w:noWrap/>
            <w:vAlign w:val="bottom"/>
            <w:hideMark/>
          </w:tcPr>
          <w:p w14:paraId="293E4BB6"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Garage</w:t>
            </w:r>
          </w:p>
        </w:tc>
      </w:tr>
      <w:tr w:rsidR="00373F45" w:rsidRPr="00373F45" w14:paraId="41C2E4F5"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3EAA1114"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4/21/2024</w:t>
            </w:r>
          </w:p>
        </w:tc>
        <w:tc>
          <w:tcPr>
            <w:tcW w:w="948" w:type="dxa"/>
            <w:tcBorders>
              <w:top w:val="nil"/>
              <w:left w:val="nil"/>
              <w:bottom w:val="single" w:sz="4" w:space="0" w:color="auto"/>
              <w:right w:val="single" w:sz="4" w:space="0" w:color="auto"/>
            </w:tcBorders>
            <w:shd w:val="clear" w:color="auto" w:fill="auto"/>
            <w:noWrap/>
            <w:vAlign w:val="bottom"/>
            <w:hideMark/>
          </w:tcPr>
          <w:p w14:paraId="1D5DF553"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2024-B05</w:t>
            </w:r>
          </w:p>
        </w:tc>
        <w:tc>
          <w:tcPr>
            <w:tcW w:w="2080" w:type="dxa"/>
            <w:tcBorders>
              <w:top w:val="nil"/>
              <w:left w:val="nil"/>
              <w:bottom w:val="single" w:sz="4" w:space="0" w:color="auto"/>
              <w:right w:val="single" w:sz="4" w:space="0" w:color="auto"/>
            </w:tcBorders>
            <w:shd w:val="clear" w:color="auto" w:fill="auto"/>
            <w:noWrap/>
            <w:vAlign w:val="bottom"/>
            <w:hideMark/>
          </w:tcPr>
          <w:p w14:paraId="3899287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McNeil</w:t>
            </w:r>
          </w:p>
        </w:tc>
        <w:tc>
          <w:tcPr>
            <w:tcW w:w="1505" w:type="dxa"/>
            <w:tcBorders>
              <w:top w:val="nil"/>
              <w:left w:val="nil"/>
              <w:bottom w:val="single" w:sz="4" w:space="0" w:color="auto"/>
              <w:right w:val="single" w:sz="4" w:space="0" w:color="auto"/>
            </w:tcBorders>
            <w:shd w:val="clear" w:color="auto" w:fill="auto"/>
            <w:noWrap/>
            <w:vAlign w:val="bottom"/>
            <w:hideMark/>
          </w:tcPr>
          <w:p w14:paraId="66B19F90"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Alan</w:t>
            </w:r>
          </w:p>
        </w:tc>
        <w:tc>
          <w:tcPr>
            <w:tcW w:w="2561" w:type="dxa"/>
            <w:tcBorders>
              <w:top w:val="nil"/>
              <w:left w:val="nil"/>
              <w:bottom w:val="single" w:sz="4" w:space="0" w:color="auto"/>
              <w:right w:val="single" w:sz="4" w:space="0" w:color="auto"/>
            </w:tcBorders>
            <w:shd w:val="clear" w:color="auto" w:fill="auto"/>
            <w:noWrap/>
            <w:vAlign w:val="bottom"/>
            <w:hideMark/>
          </w:tcPr>
          <w:p w14:paraId="474344B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R09-09, Town Farm Rd</w:t>
            </w:r>
          </w:p>
        </w:tc>
        <w:tc>
          <w:tcPr>
            <w:tcW w:w="2667" w:type="dxa"/>
            <w:tcBorders>
              <w:top w:val="nil"/>
              <w:left w:val="nil"/>
              <w:bottom w:val="single" w:sz="4" w:space="0" w:color="auto"/>
              <w:right w:val="single" w:sz="4" w:space="0" w:color="auto"/>
            </w:tcBorders>
            <w:shd w:val="clear" w:color="auto" w:fill="auto"/>
            <w:noWrap/>
            <w:vAlign w:val="bottom"/>
            <w:hideMark/>
          </w:tcPr>
          <w:p w14:paraId="7AAFB51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Barn</w:t>
            </w:r>
          </w:p>
        </w:tc>
      </w:tr>
      <w:tr w:rsidR="00373F45" w:rsidRPr="00373F45" w14:paraId="1DD8740E"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6CD66E6E"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5/4/2024</w:t>
            </w:r>
          </w:p>
        </w:tc>
        <w:tc>
          <w:tcPr>
            <w:tcW w:w="948" w:type="dxa"/>
            <w:tcBorders>
              <w:top w:val="nil"/>
              <w:left w:val="nil"/>
              <w:bottom w:val="single" w:sz="4" w:space="0" w:color="auto"/>
              <w:right w:val="single" w:sz="4" w:space="0" w:color="auto"/>
            </w:tcBorders>
            <w:shd w:val="clear" w:color="auto" w:fill="auto"/>
            <w:noWrap/>
            <w:vAlign w:val="bottom"/>
            <w:hideMark/>
          </w:tcPr>
          <w:p w14:paraId="79577395"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2024-B06</w:t>
            </w:r>
          </w:p>
        </w:tc>
        <w:tc>
          <w:tcPr>
            <w:tcW w:w="2080" w:type="dxa"/>
            <w:tcBorders>
              <w:top w:val="nil"/>
              <w:left w:val="nil"/>
              <w:bottom w:val="single" w:sz="4" w:space="0" w:color="auto"/>
              <w:right w:val="single" w:sz="4" w:space="0" w:color="auto"/>
            </w:tcBorders>
            <w:shd w:val="clear" w:color="auto" w:fill="auto"/>
            <w:noWrap/>
            <w:vAlign w:val="bottom"/>
            <w:hideMark/>
          </w:tcPr>
          <w:p w14:paraId="2AFA24A0"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Landry</w:t>
            </w:r>
          </w:p>
        </w:tc>
        <w:tc>
          <w:tcPr>
            <w:tcW w:w="1505" w:type="dxa"/>
            <w:tcBorders>
              <w:top w:val="nil"/>
              <w:left w:val="nil"/>
              <w:bottom w:val="single" w:sz="4" w:space="0" w:color="auto"/>
              <w:right w:val="single" w:sz="4" w:space="0" w:color="auto"/>
            </w:tcBorders>
            <w:shd w:val="clear" w:color="auto" w:fill="auto"/>
            <w:noWrap/>
            <w:vAlign w:val="bottom"/>
            <w:hideMark/>
          </w:tcPr>
          <w:p w14:paraId="595BCD97"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Roger</w:t>
            </w:r>
          </w:p>
        </w:tc>
        <w:tc>
          <w:tcPr>
            <w:tcW w:w="2561" w:type="dxa"/>
            <w:tcBorders>
              <w:top w:val="nil"/>
              <w:left w:val="nil"/>
              <w:bottom w:val="single" w:sz="4" w:space="0" w:color="auto"/>
              <w:right w:val="single" w:sz="4" w:space="0" w:color="auto"/>
            </w:tcBorders>
            <w:shd w:val="clear" w:color="auto" w:fill="auto"/>
            <w:noWrap/>
            <w:vAlign w:val="bottom"/>
            <w:hideMark/>
          </w:tcPr>
          <w:p w14:paraId="31EAEDED"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R03-10, 1661 Main St</w:t>
            </w:r>
          </w:p>
        </w:tc>
        <w:tc>
          <w:tcPr>
            <w:tcW w:w="2667" w:type="dxa"/>
            <w:tcBorders>
              <w:top w:val="nil"/>
              <w:left w:val="nil"/>
              <w:bottom w:val="single" w:sz="4" w:space="0" w:color="auto"/>
              <w:right w:val="single" w:sz="4" w:space="0" w:color="auto"/>
            </w:tcBorders>
            <w:shd w:val="clear" w:color="auto" w:fill="auto"/>
            <w:noWrap/>
            <w:vAlign w:val="bottom"/>
            <w:hideMark/>
          </w:tcPr>
          <w:p w14:paraId="1CB66F4C"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New Home</w:t>
            </w:r>
          </w:p>
        </w:tc>
      </w:tr>
      <w:tr w:rsidR="00373F45" w:rsidRPr="00373F45" w14:paraId="259281FC"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13E8EE77"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5/4/2024</w:t>
            </w:r>
          </w:p>
        </w:tc>
        <w:tc>
          <w:tcPr>
            <w:tcW w:w="948" w:type="dxa"/>
            <w:tcBorders>
              <w:top w:val="nil"/>
              <w:left w:val="nil"/>
              <w:bottom w:val="single" w:sz="4" w:space="0" w:color="auto"/>
              <w:right w:val="single" w:sz="4" w:space="0" w:color="auto"/>
            </w:tcBorders>
            <w:shd w:val="clear" w:color="auto" w:fill="auto"/>
            <w:noWrap/>
            <w:vAlign w:val="bottom"/>
            <w:hideMark/>
          </w:tcPr>
          <w:p w14:paraId="6A11199A"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2024-B07</w:t>
            </w:r>
          </w:p>
        </w:tc>
        <w:tc>
          <w:tcPr>
            <w:tcW w:w="2080" w:type="dxa"/>
            <w:tcBorders>
              <w:top w:val="nil"/>
              <w:left w:val="nil"/>
              <w:bottom w:val="single" w:sz="4" w:space="0" w:color="auto"/>
              <w:right w:val="single" w:sz="4" w:space="0" w:color="auto"/>
            </w:tcBorders>
            <w:shd w:val="clear" w:color="auto" w:fill="auto"/>
            <w:noWrap/>
            <w:vAlign w:val="bottom"/>
            <w:hideMark/>
          </w:tcPr>
          <w:p w14:paraId="2D102900" w14:textId="77777777" w:rsidR="00373F45" w:rsidRPr="00373F45" w:rsidRDefault="00373F45" w:rsidP="00373F45">
            <w:pPr>
              <w:spacing w:after="0" w:line="240" w:lineRule="auto"/>
              <w:rPr>
                <w:rFonts w:eastAsia="Times New Roman"/>
                <w:color w:val="000000"/>
              </w:rPr>
            </w:pPr>
            <w:proofErr w:type="spellStart"/>
            <w:r w:rsidRPr="00373F45">
              <w:rPr>
                <w:rFonts w:eastAsia="Times New Roman"/>
                <w:color w:val="000000"/>
              </w:rPr>
              <w:t>Magalloway</w:t>
            </w:r>
            <w:proofErr w:type="spellEnd"/>
            <w:r w:rsidRPr="00373F45">
              <w:rPr>
                <w:rFonts w:eastAsia="Times New Roman"/>
                <w:color w:val="000000"/>
              </w:rPr>
              <w:t xml:space="preserve"> Properties</w:t>
            </w:r>
          </w:p>
        </w:tc>
        <w:tc>
          <w:tcPr>
            <w:tcW w:w="1505" w:type="dxa"/>
            <w:tcBorders>
              <w:top w:val="nil"/>
              <w:left w:val="nil"/>
              <w:bottom w:val="single" w:sz="4" w:space="0" w:color="auto"/>
              <w:right w:val="single" w:sz="4" w:space="0" w:color="auto"/>
            </w:tcBorders>
            <w:shd w:val="clear" w:color="auto" w:fill="auto"/>
            <w:noWrap/>
            <w:vAlign w:val="bottom"/>
            <w:hideMark/>
          </w:tcPr>
          <w:p w14:paraId="6001A8BC"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w:t>
            </w:r>
          </w:p>
        </w:tc>
        <w:tc>
          <w:tcPr>
            <w:tcW w:w="2561" w:type="dxa"/>
            <w:tcBorders>
              <w:top w:val="nil"/>
              <w:left w:val="nil"/>
              <w:bottom w:val="single" w:sz="4" w:space="0" w:color="auto"/>
              <w:right w:val="single" w:sz="4" w:space="0" w:color="auto"/>
            </w:tcBorders>
            <w:shd w:val="clear" w:color="auto" w:fill="auto"/>
            <w:noWrap/>
            <w:vAlign w:val="bottom"/>
            <w:hideMark/>
          </w:tcPr>
          <w:p w14:paraId="3AB315EE"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R02-32, Off Swan Pond Rd</w:t>
            </w:r>
          </w:p>
        </w:tc>
        <w:tc>
          <w:tcPr>
            <w:tcW w:w="2667" w:type="dxa"/>
            <w:tcBorders>
              <w:top w:val="nil"/>
              <w:left w:val="nil"/>
              <w:bottom w:val="single" w:sz="4" w:space="0" w:color="auto"/>
              <w:right w:val="single" w:sz="4" w:space="0" w:color="auto"/>
            </w:tcBorders>
            <w:shd w:val="clear" w:color="auto" w:fill="auto"/>
            <w:noWrap/>
            <w:vAlign w:val="bottom"/>
            <w:hideMark/>
          </w:tcPr>
          <w:p w14:paraId="035D18F1"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Cabin</w:t>
            </w:r>
          </w:p>
        </w:tc>
      </w:tr>
      <w:tr w:rsidR="00373F45" w:rsidRPr="00373F45" w14:paraId="3299043C"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00916F60"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5/6/2024</w:t>
            </w:r>
          </w:p>
        </w:tc>
        <w:tc>
          <w:tcPr>
            <w:tcW w:w="948" w:type="dxa"/>
            <w:tcBorders>
              <w:top w:val="nil"/>
              <w:left w:val="nil"/>
              <w:bottom w:val="single" w:sz="4" w:space="0" w:color="auto"/>
              <w:right w:val="single" w:sz="4" w:space="0" w:color="auto"/>
            </w:tcBorders>
            <w:shd w:val="clear" w:color="auto" w:fill="auto"/>
            <w:noWrap/>
            <w:vAlign w:val="bottom"/>
            <w:hideMark/>
          </w:tcPr>
          <w:p w14:paraId="666A6CA5"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2024-B08</w:t>
            </w:r>
          </w:p>
        </w:tc>
        <w:tc>
          <w:tcPr>
            <w:tcW w:w="2080" w:type="dxa"/>
            <w:tcBorders>
              <w:top w:val="nil"/>
              <w:left w:val="nil"/>
              <w:bottom w:val="single" w:sz="4" w:space="0" w:color="auto"/>
              <w:right w:val="single" w:sz="4" w:space="0" w:color="auto"/>
            </w:tcBorders>
            <w:shd w:val="clear" w:color="auto" w:fill="auto"/>
            <w:noWrap/>
            <w:vAlign w:val="bottom"/>
            <w:hideMark/>
          </w:tcPr>
          <w:p w14:paraId="1BD6EDAE"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Williams</w:t>
            </w:r>
          </w:p>
        </w:tc>
        <w:tc>
          <w:tcPr>
            <w:tcW w:w="1505" w:type="dxa"/>
            <w:tcBorders>
              <w:top w:val="nil"/>
              <w:left w:val="nil"/>
              <w:bottom w:val="single" w:sz="4" w:space="0" w:color="auto"/>
              <w:right w:val="single" w:sz="4" w:space="0" w:color="auto"/>
            </w:tcBorders>
            <w:shd w:val="clear" w:color="auto" w:fill="auto"/>
            <w:noWrap/>
            <w:vAlign w:val="bottom"/>
            <w:hideMark/>
          </w:tcPr>
          <w:p w14:paraId="1F68F53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Roger</w:t>
            </w:r>
          </w:p>
        </w:tc>
        <w:tc>
          <w:tcPr>
            <w:tcW w:w="2561" w:type="dxa"/>
            <w:tcBorders>
              <w:top w:val="nil"/>
              <w:left w:val="nil"/>
              <w:bottom w:val="single" w:sz="4" w:space="0" w:color="auto"/>
              <w:right w:val="single" w:sz="4" w:space="0" w:color="auto"/>
            </w:tcBorders>
            <w:shd w:val="clear" w:color="auto" w:fill="auto"/>
            <w:noWrap/>
            <w:vAlign w:val="bottom"/>
            <w:hideMark/>
          </w:tcPr>
          <w:p w14:paraId="18932F7F"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44 Garden Drive</w:t>
            </w:r>
          </w:p>
        </w:tc>
        <w:tc>
          <w:tcPr>
            <w:tcW w:w="2667" w:type="dxa"/>
            <w:tcBorders>
              <w:top w:val="nil"/>
              <w:left w:val="nil"/>
              <w:bottom w:val="single" w:sz="4" w:space="0" w:color="auto"/>
              <w:right w:val="single" w:sz="4" w:space="0" w:color="auto"/>
            </w:tcBorders>
            <w:shd w:val="clear" w:color="auto" w:fill="auto"/>
            <w:noWrap/>
            <w:vAlign w:val="bottom"/>
            <w:hideMark/>
          </w:tcPr>
          <w:p w14:paraId="6191D4AE"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Tree Cutting</w:t>
            </w:r>
          </w:p>
        </w:tc>
      </w:tr>
      <w:tr w:rsidR="00373F45" w:rsidRPr="00373F45" w14:paraId="5E11A287"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3344304A"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5/6/2024</w:t>
            </w:r>
          </w:p>
        </w:tc>
        <w:tc>
          <w:tcPr>
            <w:tcW w:w="948" w:type="dxa"/>
            <w:tcBorders>
              <w:top w:val="nil"/>
              <w:left w:val="nil"/>
              <w:bottom w:val="single" w:sz="4" w:space="0" w:color="auto"/>
              <w:right w:val="single" w:sz="4" w:space="0" w:color="auto"/>
            </w:tcBorders>
            <w:shd w:val="clear" w:color="auto" w:fill="auto"/>
            <w:noWrap/>
            <w:vAlign w:val="bottom"/>
            <w:hideMark/>
          </w:tcPr>
          <w:p w14:paraId="59FD4D17"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2024-B09</w:t>
            </w:r>
          </w:p>
        </w:tc>
        <w:tc>
          <w:tcPr>
            <w:tcW w:w="2080" w:type="dxa"/>
            <w:tcBorders>
              <w:top w:val="nil"/>
              <w:left w:val="nil"/>
              <w:bottom w:val="single" w:sz="4" w:space="0" w:color="auto"/>
              <w:right w:val="single" w:sz="4" w:space="0" w:color="auto"/>
            </w:tcBorders>
            <w:shd w:val="clear" w:color="auto" w:fill="auto"/>
            <w:noWrap/>
            <w:vAlign w:val="bottom"/>
            <w:hideMark/>
          </w:tcPr>
          <w:p w14:paraId="65834CC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Burnett</w:t>
            </w:r>
          </w:p>
        </w:tc>
        <w:tc>
          <w:tcPr>
            <w:tcW w:w="1505" w:type="dxa"/>
            <w:tcBorders>
              <w:top w:val="nil"/>
              <w:left w:val="nil"/>
              <w:bottom w:val="single" w:sz="4" w:space="0" w:color="auto"/>
              <w:right w:val="single" w:sz="4" w:space="0" w:color="auto"/>
            </w:tcBorders>
            <w:shd w:val="clear" w:color="auto" w:fill="auto"/>
            <w:noWrap/>
            <w:vAlign w:val="bottom"/>
            <w:hideMark/>
          </w:tcPr>
          <w:p w14:paraId="7924B3C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Gordon &amp; Karen</w:t>
            </w:r>
          </w:p>
        </w:tc>
        <w:tc>
          <w:tcPr>
            <w:tcW w:w="2561" w:type="dxa"/>
            <w:tcBorders>
              <w:top w:val="nil"/>
              <w:left w:val="nil"/>
              <w:bottom w:val="single" w:sz="4" w:space="0" w:color="auto"/>
              <w:right w:val="single" w:sz="4" w:space="0" w:color="auto"/>
            </w:tcBorders>
            <w:shd w:val="clear" w:color="auto" w:fill="auto"/>
            <w:noWrap/>
            <w:vAlign w:val="bottom"/>
            <w:hideMark/>
          </w:tcPr>
          <w:p w14:paraId="10119218"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U3-28, 51 </w:t>
            </w:r>
            <w:proofErr w:type="spellStart"/>
            <w:r w:rsidRPr="00373F45">
              <w:rPr>
                <w:rFonts w:eastAsia="Times New Roman"/>
                <w:color w:val="000000"/>
              </w:rPr>
              <w:t>Pinehaven</w:t>
            </w:r>
            <w:proofErr w:type="spellEnd"/>
            <w:r w:rsidRPr="00373F45">
              <w:rPr>
                <w:rFonts w:eastAsia="Times New Roman"/>
                <w:color w:val="000000"/>
              </w:rPr>
              <w:t xml:space="preserve"> </w:t>
            </w:r>
            <w:proofErr w:type="spellStart"/>
            <w:r w:rsidRPr="00373F45">
              <w:rPr>
                <w:rFonts w:eastAsia="Times New Roman"/>
                <w:color w:val="000000"/>
              </w:rPr>
              <w:t>Dr</w:t>
            </w:r>
            <w:proofErr w:type="spellEnd"/>
          </w:p>
        </w:tc>
        <w:tc>
          <w:tcPr>
            <w:tcW w:w="2667" w:type="dxa"/>
            <w:tcBorders>
              <w:top w:val="nil"/>
              <w:left w:val="nil"/>
              <w:bottom w:val="single" w:sz="4" w:space="0" w:color="auto"/>
              <w:right w:val="single" w:sz="4" w:space="0" w:color="auto"/>
            </w:tcBorders>
            <w:shd w:val="clear" w:color="auto" w:fill="auto"/>
            <w:noWrap/>
            <w:vAlign w:val="bottom"/>
            <w:hideMark/>
          </w:tcPr>
          <w:p w14:paraId="0D1E4A36"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Tree Cutting</w:t>
            </w:r>
          </w:p>
        </w:tc>
      </w:tr>
      <w:tr w:rsidR="00373F45" w:rsidRPr="00373F45" w14:paraId="6EB85DFF"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6594F5A0"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5/10/2024</w:t>
            </w:r>
          </w:p>
        </w:tc>
        <w:tc>
          <w:tcPr>
            <w:tcW w:w="948" w:type="dxa"/>
            <w:tcBorders>
              <w:top w:val="nil"/>
              <w:left w:val="nil"/>
              <w:bottom w:val="single" w:sz="4" w:space="0" w:color="auto"/>
              <w:right w:val="single" w:sz="4" w:space="0" w:color="auto"/>
            </w:tcBorders>
            <w:shd w:val="clear" w:color="auto" w:fill="auto"/>
            <w:noWrap/>
            <w:vAlign w:val="bottom"/>
            <w:hideMark/>
          </w:tcPr>
          <w:p w14:paraId="1E9FDA23"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2024-B10</w:t>
            </w:r>
          </w:p>
        </w:tc>
        <w:tc>
          <w:tcPr>
            <w:tcW w:w="2080" w:type="dxa"/>
            <w:tcBorders>
              <w:top w:val="nil"/>
              <w:left w:val="nil"/>
              <w:bottom w:val="single" w:sz="4" w:space="0" w:color="auto"/>
              <w:right w:val="single" w:sz="4" w:space="0" w:color="auto"/>
            </w:tcBorders>
            <w:shd w:val="clear" w:color="auto" w:fill="auto"/>
            <w:noWrap/>
            <w:vAlign w:val="bottom"/>
            <w:hideMark/>
          </w:tcPr>
          <w:p w14:paraId="7580307A"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Ryan </w:t>
            </w:r>
          </w:p>
        </w:tc>
        <w:tc>
          <w:tcPr>
            <w:tcW w:w="1505" w:type="dxa"/>
            <w:tcBorders>
              <w:top w:val="nil"/>
              <w:left w:val="nil"/>
              <w:bottom w:val="single" w:sz="4" w:space="0" w:color="auto"/>
              <w:right w:val="single" w:sz="4" w:space="0" w:color="auto"/>
            </w:tcBorders>
            <w:shd w:val="clear" w:color="auto" w:fill="auto"/>
            <w:noWrap/>
            <w:vAlign w:val="bottom"/>
            <w:hideMark/>
          </w:tcPr>
          <w:p w14:paraId="51D0A84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Tom</w:t>
            </w:r>
          </w:p>
        </w:tc>
        <w:tc>
          <w:tcPr>
            <w:tcW w:w="2561" w:type="dxa"/>
            <w:tcBorders>
              <w:top w:val="nil"/>
              <w:left w:val="nil"/>
              <w:bottom w:val="single" w:sz="4" w:space="0" w:color="auto"/>
              <w:right w:val="single" w:sz="4" w:space="0" w:color="auto"/>
            </w:tcBorders>
            <w:shd w:val="clear" w:color="auto" w:fill="auto"/>
            <w:noWrap/>
            <w:vAlign w:val="bottom"/>
            <w:hideMark/>
          </w:tcPr>
          <w:p w14:paraId="4CD3FA91"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U14-12, 130 Lake View </w:t>
            </w:r>
            <w:proofErr w:type="spellStart"/>
            <w:r w:rsidRPr="00373F45">
              <w:rPr>
                <w:rFonts w:eastAsia="Times New Roman"/>
                <w:color w:val="000000"/>
              </w:rPr>
              <w:t>Dr</w:t>
            </w:r>
            <w:proofErr w:type="spellEnd"/>
          </w:p>
        </w:tc>
        <w:tc>
          <w:tcPr>
            <w:tcW w:w="2667" w:type="dxa"/>
            <w:tcBorders>
              <w:top w:val="nil"/>
              <w:left w:val="nil"/>
              <w:bottom w:val="single" w:sz="4" w:space="0" w:color="auto"/>
              <w:right w:val="single" w:sz="4" w:space="0" w:color="auto"/>
            </w:tcBorders>
            <w:shd w:val="clear" w:color="auto" w:fill="auto"/>
            <w:noWrap/>
            <w:vAlign w:val="bottom"/>
            <w:hideMark/>
          </w:tcPr>
          <w:p w14:paraId="7B40598D"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Tree Cutting</w:t>
            </w:r>
          </w:p>
        </w:tc>
      </w:tr>
      <w:tr w:rsidR="00373F45" w:rsidRPr="00373F45" w14:paraId="731631C7"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31FAEF81"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5/10/2024</w:t>
            </w:r>
          </w:p>
        </w:tc>
        <w:tc>
          <w:tcPr>
            <w:tcW w:w="948" w:type="dxa"/>
            <w:tcBorders>
              <w:top w:val="nil"/>
              <w:left w:val="nil"/>
              <w:bottom w:val="single" w:sz="4" w:space="0" w:color="auto"/>
              <w:right w:val="single" w:sz="4" w:space="0" w:color="auto"/>
            </w:tcBorders>
            <w:shd w:val="clear" w:color="auto" w:fill="auto"/>
            <w:noWrap/>
            <w:vAlign w:val="bottom"/>
            <w:hideMark/>
          </w:tcPr>
          <w:p w14:paraId="02C3090D"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2024-B11</w:t>
            </w:r>
          </w:p>
        </w:tc>
        <w:tc>
          <w:tcPr>
            <w:tcW w:w="2080" w:type="dxa"/>
            <w:tcBorders>
              <w:top w:val="nil"/>
              <w:left w:val="nil"/>
              <w:bottom w:val="single" w:sz="4" w:space="0" w:color="auto"/>
              <w:right w:val="single" w:sz="4" w:space="0" w:color="auto"/>
            </w:tcBorders>
            <w:shd w:val="clear" w:color="auto" w:fill="auto"/>
            <w:noWrap/>
            <w:vAlign w:val="bottom"/>
            <w:hideMark/>
          </w:tcPr>
          <w:p w14:paraId="0F3EDB6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Millett</w:t>
            </w:r>
          </w:p>
        </w:tc>
        <w:tc>
          <w:tcPr>
            <w:tcW w:w="1505" w:type="dxa"/>
            <w:tcBorders>
              <w:top w:val="nil"/>
              <w:left w:val="nil"/>
              <w:bottom w:val="single" w:sz="4" w:space="0" w:color="auto"/>
              <w:right w:val="single" w:sz="4" w:space="0" w:color="auto"/>
            </w:tcBorders>
            <w:shd w:val="clear" w:color="auto" w:fill="auto"/>
            <w:noWrap/>
            <w:vAlign w:val="bottom"/>
            <w:hideMark/>
          </w:tcPr>
          <w:p w14:paraId="7973507C"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Craig &amp; Nichol</w:t>
            </w:r>
          </w:p>
        </w:tc>
        <w:tc>
          <w:tcPr>
            <w:tcW w:w="2561" w:type="dxa"/>
            <w:tcBorders>
              <w:top w:val="nil"/>
              <w:left w:val="nil"/>
              <w:bottom w:val="single" w:sz="4" w:space="0" w:color="auto"/>
              <w:right w:val="single" w:sz="4" w:space="0" w:color="auto"/>
            </w:tcBorders>
            <w:shd w:val="clear" w:color="auto" w:fill="auto"/>
            <w:noWrap/>
            <w:vAlign w:val="bottom"/>
            <w:hideMark/>
          </w:tcPr>
          <w:p w14:paraId="57E3AEFD"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R05-36, 1807 Bear Pond Rd</w:t>
            </w:r>
          </w:p>
        </w:tc>
        <w:tc>
          <w:tcPr>
            <w:tcW w:w="2667" w:type="dxa"/>
            <w:tcBorders>
              <w:top w:val="nil"/>
              <w:left w:val="nil"/>
              <w:bottom w:val="single" w:sz="4" w:space="0" w:color="auto"/>
              <w:right w:val="single" w:sz="4" w:space="0" w:color="auto"/>
            </w:tcBorders>
            <w:shd w:val="clear" w:color="auto" w:fill="auto"/>
            <w:noWrap/>
            <w:vAlign w:val="bottom"/>
            <w:hideMark/>
          </w:tcPr>
          <w:p w14:paraId="54BD092F"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Outbuilding</w:t>
            </w:r>
          </w:p>
        </w:tc>
      </w:tr>
      <w:tr w:rsidR="00373F45" w:rsidRPr="00373F45" w14:paraId="22850370"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35809A1A"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5/15/2024</w:t>
            </w:r>
          </w:p>
        </w:tc>
        <w:tc>
          <w:tcPr>
            <w:tcW w:w="948" w:type="dxa"/>
            <w:tcBorders>
              <w:top w:val="nil"/>
              <w:left w:val="nil"/>
              <w:bottom w:val="single" w:sz="4" w:space="0" w:color="auto"/>
              <w:right w:val="single" w:sz="4" w:space="0" w:color="auto"/>
            </w:tcBorders>
            <w:shd w:val="clear" w:color="auto" w:fill="auto"/>
            <w:noWrap/>
            <w:vAlign w:val="bottom"/>
            <w:hideMark/>
          </w:tcPr>
          <w:p w14:paraId="21A4A632"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2024-B12</w:t>
            </w:r>
          </w:p>
        </w:tc>
        <w:tc>
          <w:tcPr>
            <w:tcW w:w="2080" w:type="dxa"/>
            <w:tcBorders>
              <w:top w:val="nil"/>
              <w:left w:val="nil"/>
              <w:bottom w:val="single" w:sz="4" w:space="0" w:color="auto"/>
              <w:right w:val="single" w:sz="4" w:space="0" w:color="auto"/>
            </w:tcBorders>
            <w:shd w:val="clear" w:color="auto" w:fill="auto"/>
            <w:noWrap/>
            <w:vAlign w:val="bottom"/>
            <w:hideMark/>
          </w:tcPr>
          <w:p w14:paraId="4488A255" w14:textId="77777777" w:rsidR="00373F45" w:rsidRPr="00373F45" w:rsidRDefault="00373F45" w:rsidP="00373F45">
            <w:pPr>
              <w:spacing w:after="0" w:line="240" w:lineRule="auto"/>
              <w:rPr>
                <w:rFonts w:eastAsia="Times New Roman"/>
                <w:color w:val="000000"/>
              </w:rPr>
            </w:pPr>
            <w:proofErr w:type="spellStart"/>
            <w:r w:rsidRPr="00373F45">
              <w:rPr>
                <w:rFonts w:eastAsia="Times New Roman"/>
                <w:color w:val="000000"/>
              </w:rPr>
              <w:t>Friel</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8C86C5F"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Rosita</w:t>
            </w:r>
          </w:p>
        </w:tc>
        <w:tc>
          <w:tcPr>
            <w:tcW w:w="2561" w:type="dxa"/>
            <w:tcBorders>
              <w:top w:val="nil"/>
              <w:left w:val="nil"/>
              <w:bottom w:val="single" w:sz="4" w:space="0" w:color="auto"/>
              <w:right w:val="single" w:sz="4" w:space="0" w:color="auto"/>
            </w:tcBorders>
            <w:shd w:val="clear" w:color="auto" w:fill="auto"/>
            <w:noWrap/>
            <w:vAlign w:val="bottom"/>
            <w:hideMark/>
          </w:tcPr>
          <w:p w14:paraId="4BF25C0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U14-18, 112 Pine Shores</w:t>
            </w:r>
          </w:p>
        </w:tc>
        <w:tc>
          <w:tcPr>
            <w:tcW w:w="2667" w:type="dxa"/>
            <w:tcBorders>
              <w:top w:val="nil"/>
              <w:left w:val="nil"/>
              <w:bottom w:val="single" w:sz="4" w:space="0" w:color="auto"/>
              <w:right w:val="single" w:sz="4" w:space="0" w:color="auto"/>
            </w:tcBorders>
            <w:shd w:val="clear" w:color="auto" w:fill="auto"/>
            <w:noWrap/>
            <w:vAlign w:val="bottom"/>
            <w:hideMark/>
          </w:tcPr>
          <w:p w14:paraId="2BC0E7B0"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New Home</w:t>
            </w:r>
          </w:p>
        </w:tc>
      </w:tr>
      <w:tr w:rsidR="00373F45" w:rsidRPr="00373F45" w14:paraId="6A05B799"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63E19183"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5/16/2024</w:t>
            </w:r>
          </w:p>
        </w:tc>
        <w:tc>
          <w:tcPr>
            <w:tcW w:w="948" w:type="dxa"/>
            <w:tcBorders>
              <w:top w:val="nil"/>
              <w:left w:val="nil"/>
              <w:bottom w:val="single" w:sz="4" w:space="0" w:color="auto"/>
              <w:right w:val="single" w:sz="4" w:space="0" w:color="auto"/>
            </w:tcBorders>
            <w:shd w:val="clear" w:color="auto" w:fill="auto"/>
            <w:noWrap/>
            <w:vAlign w:val="bottom"/>
            <w:hideMark/>
          </w:tcPr>
          <w:p w14:paraId="5F9846C6"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2024-B13</w:t>
            </w:r>
          </w:p>
        </w:tc>
        <w:tc>
          <w:tcPr>
            <w:tcW w:w="2080" w:type="dxa"/>
            <w:tcBorders>
              <w:top w:val="nil"/>
              <w:left w:val="nil"/>
              <w:bottom w:val="single" w:sz="4" w:space="0" w:color="auto"/>
              <w:right w:val="single" w:sz="4" w:space="0" w:color="auto"/>
            </w:tcBorders>
            <w:shd w:val="clear" w:color="auto" w:fill="auto"/>
            <w:noWrap/>
            <w:vAlign w:val="bottom"/>
            <w:hideMark/>
          </w:tcPr>
          <w:p w14:paraId="6FE00141"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Hinkley</w:t>
            </w:r>
          </w:p>
        </w:tc>
        <w:tc>
          <w:tcPr>
            <w:tcW w:w="1505" w:type="dxa"/>
            <w:tcBorders>
              <w:top w:val="nil"/>
              <w:left w:val="nil"/>
              <w:bottom w:val="single" w:sz="4" w:space="0" w:color="auto"/>
              <w:right w:val="single" w:sz="4" w:space="0" w:color="auto"/>
            </w:tcBorders>
            <w:shd w:val="clear" w:color="auto" w:fill="auto"/>
            <w:noWrap/>
            <w:vAlign w:val="bottom"/>
            <w:hideMark/>
          </w:tcPr>
          <w:p w14:paraId="7F9D06F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John</w:t>
            </w:r>
          </w:p>
        </w:tc>
        <w:tc>
          <w:tcPr>
            <w:tcW w:w="2561" w:type="dxa"/>
            <w:tcBorders>
              <w:top w:val="nil"/>
              <w:left w:val="nil"/>
              <w:bottom w:val="single" w:sz="4" w:space="0" w:color="auto"/>
              <w:right w:val="single" w:sz="4" w:space="0" w:color="auto"/>
            </w:tcBorders>
            <w:shd w:val="clear" w:color="auto" w:fill="auto"/>
            <w:noWrap/>
            <w:vAlign w:val="bottom"/>
            <w:hideMark/>
          </w:tcPr>
          <w:p w14:paraId="4620D80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70 Garden Drive</w:t>
            </w:r>
          </w:p>
        </w:tc>
        <w:tc>
          <w:tcPr>
            <w:tcW w:w="2667" w:type="dxa"/>
            <w:tcBorders>
              <w:top w:val="nil"/>
              <w:left w:val="nil"/>
              <w:bottom w:val="single" w:sz="4" w:space="0" w:color="auto"/>
              <w:right w:val="single" w:sz="4" w:space="0" w:color="auto"/>
            </w:tcBorders>
            <w:shd w:val="clear" w:color="auto" w:fill="auto"/>
            <w:noWrap/>
            <w:vAlign w:val="bottom"/>
            <w:hideMark/>
          </w:tcPr>
          <w:p w14:paraId="750C0AC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Infiltration Steps (SLZ)</w:t>
            </w:r>
          </w:p>
        </w:tc>
      </w:tr>
      <w:tr w:rsidR="00373F45" w:rsidRPr="00373F45" w14:paraId="76F838B9"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786163FC"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6/1/2024</w:t>
            </w:r>
          </w:p>
        </w:tc>
        <w:tc>
          <w:tcPr>
            <w:tcW w:w="948" w:type="dxa"/>
            <w:tcBorders>
              <w:top w:val="nil"/>
              <w:left w:val="nil"/>
              <w:bottom w:val="single" w:sz="4" w:space="0" w:color="auto"/>
              <w:right w:val="single" w:sz="4" w:space="0" w:color="auto"/>
            </w:tcBorders>
            <w:shd w:val="clear" w:color="auto" w:fill="auto"/>
            <w:noWrap/>
            <w:vAlign w:val="bottom"/>
            <w:hideMark/>
          </w:tcPr>
          <w:p w14:paraId="4B45C0F8"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2024-B14</w:t>
            </w:r>
          </w:p>
        </w:tc>
        <w:tc>
          <w:tcPr>
            <w:tcW w:w="2080" w:type="dxa"/>
            <w:tcBorders>
              <w:top w:val="nil"/>
              <w:left w:val="nil"/>
              <w:bottom w:val="single" w:sz="4" w:space="0" w:color="auto"/>
              <w:right w:val="single" w:sz="4" w:space="0" w:color="auto"/>
            </w:tcBorders>
            <w:shd w:val="clear" w:color="auto" w:fill="auto"/>
            <w:noWrap/>
            <w:vAlign w:val="bottom"/>
            <w:hideMark/>
          </w:tcPr>
          <w:p w14:paraId="4E08BED6"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Hayes</w:t>
            </w:r>
          </w:p>
        </w:tc>
        <w:tc>
          <w:tcPr>
            <w:tcW w:w="1505" w:type="dxa"/>
            <w:tcBorders>
              <w:top w:val="nil"/>
              <w:left w:val="nil"/>
              <w:bottom w:val="single" w:sz="4" w:space="0" w:color="auto"/>
              <w:right w:val="single" w:sz="4" w:space="0" w:color="auto"/>
            </w:tcBorders>
            <w:shd w:val="clear" w:color="auto" w:fill="auto"/>
            <w:noWrap/>
            <w:vAlign w:val="bottom"/>
            <w:hideMark/>
          </w:tcPr>
          <w:p w14:paraId="408E024A"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Scott</w:t>
            </w:r>
          </w:p>
        </w:tc>
        <w:tc>
          <w:tcPr>
            <w:tcW w:w="2561" w:type="dxa"/>
            <w:tcBorders>
              <w:top w:val="nil"/>
              <w:left w:val="nil"/>
              <w:bottom w:val="single" w:sz="4" w:space="0" w:color="auto"/>
              <w:right w:val="single" w:sz="4" w:space="0" w:color="auto"/>
            </w:tcBorders>
            <w:shd w:val="clear" w:color="auto" w:fill="auto"/>
            <w:noWrap/>
            <w:vAlign w:val="bottom"/>
            <w:hideMark/>
          </w:tcPr>
          <w:p w14:paraId="22FAB5F7"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R06-1.11, 8 Fern Drive</w:t>
            </w:r>
          </w:p>
        </w:tc>
        <w:tc>
          <w:tcPr>
            <w:tcW w:w="2667" w:type="dxa"/>
            <w:tcBorders>
              <w:top w:val="nil"/>
              <w:left w:val="nil"/>
              <w:bottom w:val="single" w:sz="4" w:space="0" w:color="auto"/>
              <w:right w:val="single" w:sz="4" w:space="0" w:color="auto"/>
            </w:tcBorders>
            <w:shd w:val="clear" w:color="auto" w:fill="auto"/>
            <w:noWrap/>
            <w:vAlign w:val="bottom"/>
            <w:hideMark/>
          </w:tcPr>
          <w:p w14:paraId="0723797C"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Shed</w:t>
            </w:r>
          </w:p>
        </w:tc>
      </w:tr>
      <w:tr w:rsidR="00373F45" w:rsidRPr="00373F45" w14:paraId="43C37E8A"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2BA517A1"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6/29/2024</w:t>
            </w:r>
          </w:p>
        </w:tc>
        <w:tc>
          <w:tcPr>
            <w:tcW w:w="948" w:type="dxa"/>
            <w:tcBorders>
              <w:top w:val="nil"/>
              <w:left w:val="nil"/>
              <w:bottom w:val="single" w:sz="4" w:space="0" w:color="auto"/>
              <w:right w:val="single" w:sz="4" w:space="0" w:color="auto"/>
            </w:tcBorders>
            <w:shd w:val="clear" w:color="auto" w:fill="auto"/>
            <w:noWrap/>
            <w:vAlign w:val="bottom"/>
            <w:hideMark/>
          </w:tcPr>
          <w:p w14:paraId="7788503B"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2024-B15</w:t>
            </w:r>
          </w:p>
        </w:tc>
        <w:tc>
          <w:tcPr>
            <w:tcW w:w="2080" w:type="dxa"/>
            <w:tcBorders>
              <w:top w:val="nil"/>
              <w:left w:val="nil"/>
              <w:bottom w:val="single" w:sz="4" w:space="0" w:color="auto"/>
              <w:right w:val="single" w:sz="4" w:space="0" w:color="auto"/>
            </w:tcBorders>
            <w:shd w:val="clear" w:color="auto" w:fill="auto"/>
            <w:noWrap/>
            <w:vAlign w:val="bottom"/>
            <w:hideMark/>
          </w:tcPr>
          <w:p w14:paraId="437AD1FB"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Hutchins</w:t>
            </w:r>
          </w:p>
        </w:tc>
        <w:tc>
          <w:tcPr>
            <w:tcW w:w="1505" w:type="dxa"/>
            <w:tcBorders>
              <w:top w:val="nil"/>
              <w:left w:val="nil"/>
              <w:bottom w:val="single" w:sz="4" w:space="0" w:color="auto"/>
              <w:right w:val="single" w:sz="4" w:space="0" w:color="auto"/>
            </w:tcBorders>
            <w:shd w:val="clear" w:color="auto" w:fill="auto"/>
            <w:noWrap/>
            <w:vAlign w:val="bottom"/>
            <w:hideMark/>
          </w:tcPr>
          <w:p w14:paraId="59D66F69"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Westley</w:t>
            </w:r>
          </w:p>
        </w:tc>
        <w:tc>
          <w:tcPr>
            <w:tcW w:w="2561" w:type="dxa"/>
            <w:tcBorders>
              <w:top w:val="nil"/>
              <w:left w:val="nil"/>
              <w:bottom w:val="single" w:sz="4" w:space="0" w:color="auto"/>
              <w:right w:val="single" w:sz="4" w:space="0" w:color="auto"/>
            </w:tcBorders>
            <w:shd w:val="clear" w:color="auto" w:fill="auto"/>
            <w:noWrap/>
            <w:vAlign w:val="bottom"/>
            <w:hideMark/>
          </w:tcPr>
          <w:p w14:paraId="127CF83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R7-48.1, 125 Tucker Rd</w:t>
            </w:r>
          </w:p>
        </w:tc>
        <w:tc>
          <w:tcPr>
            <w:tcW w:w="2667" w:type="dxa"/>
            <w:tcBorders>
              <w:top w:val="nil"/>
              <w:left w:val="nil"/>
              <w:bottom w:val="single" w:sz="4" w:space="0" w:color="auto"/>
              <w:right w:val="single" w:sz="4" w:space="0" w:color="auto"/>
            </w:tcBorders>
            <w:shd w:val="clear" w:color="auto" w:fill="auto"/>
            <w:noWrap/>
            <w:vAlign w:val="bottom"/>
            <w:hideMark/>
          </w:tcPr>
          <w:p w14:paraId="5F4A62F7"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Garage</w:t>
            </w:r>
          </w:p>
        </w:tc>
      </w:tr>
      <w:tr w:rsidR="00373F45" w:rsidRPr="00373F45" w14:paraId="1C267633"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3DDA41AF"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6/29/2024</w:t>
            </w:r>
          </w:p>
        </w:tc>
        <w:tc>
          <w:tcPr>
            <w:tcW w:w="948" w:type="dxa"/>
            <w:tcBorders>
              <w:top w:val="nil"/>
              <w:left w:val="nil"/>
              <w:bottom w:val="single" w:sz="4" w:space="0" w:color="auto"/>
              <w:right w:val="single" w:sz="4" w:space="0" w:color="auto"/>
            </w:tcBorders>
            <w:shd w:val="clear" w:color="auto" w:fill="auto"/>
            <w:noWrap/>
            <w:vAlign w:val="bottom"/>
            <w:hideMark/>
          </w:tcPr>
          <w:p w14:paraId="7916B056"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2024-B16</w:t>
            </w:r>
          </w:p>
        </w:tc>
        <w:tc>
          <w:tcPr>
            <w:tcW w:w="2080" w:type="dxa"/>
            <w:tcBorders>
              <w:top w:val="nil"/>
              <w:left w:val="nil"/>
              <w:bottom w:val="single" w:sz="4" w:space="0" w:color="auto"/>
              <w:right w:val="single" w:sz="4" w:space="0" w:color="auto"/>
            </w:tcBorders>
            <w:shd w:val="clear" w:color="auto" w:fill="auto"/>
            <w:noWrap/>
            <w:vAlign w:val="bottom"/>
            <w:hideMark/>
          </w:tcPr>
          <w:p w14:paraId="7677C44E" w14:textId="77777777" w:rsidR="00373F45" w:rsidRPr="00373F45" w:rsidRDefault="00373F45" w:rsidP="00373F45">
            <w:pPr>
              <w:spacing w:after="0" w:line="240" w:lineRule="auto"/>
              <w:rPr>
                <w:rFonts w:eastAsia="Times New Roman"/>
                <w:color w:val="000000"/>
              </w:rPr>
            </w:pPr>
            <w:proofErr w:type="spellStart"/>
            <w:r w:rsidRPr="00373F45">
              <w:rPr>
                <w:rFonts w:eastAsia="Times New Roman"/>
                <w:color w:val="000000"/>
              </w:rPr>
              <w:t>Jablecki</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BB2E848" w14:textId="77777777" w:rsidR="00373F45" w:rsidRPr="00373F45" w:rsidRDefault="00373F45" w:rsidP="00373F45">
            <w:pPr>
              <w:spacing w:after="0" w:line="240" w:lineRule="auto"/>
              <w:rPr>
                <w:rFonts w:eastAsia="Times New Roman"/>
                <w:color w:val="000000"/>
              </w:rPr>
            </w:pPr>
            <w:proofErr w:type="spellStart"/>
            <w:r w:rsidRPr="00373F45">
              <w:rPr>
                <w:rFonts w:eastAsia="Times New Roman"/>
                <w:color w:val="000000"/>
              </w:rPr>
              <w:t>Kaylene</w:t>
            </w:r>
            <w:proofErr w:type="spellEnd"/>
          </w:p>
        </w:tc>
        <w:tc>
          <w:tcPr>
            <w:tcW w:w="2561" w:type="dxa"/>
            <w:tcBorders>
              <w:top w:val="nil"/>
              <w:left w:val="nil"/>
              <w:bottom w:val="single" w:sz="4" w:space="0" w:color="auto"/>
              <w:right w:val="single" w:sz="4" w:space="0" w:color="auto"/>
            </w:tcBorders>
            <w:shd w:val="clear" w:color="auto" w:fill="auto"/>
            <w:noWrap/>
            <w:vAlign w:val="bottom"/>
            <w:hideMark/>
          </w:tcPr>
          <w:p w14:paraId="49860D6A"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U06-03, 82 Garden </w:t>
            </w:r>
            <w:proofErr w:type="spellStart"/>
            <w:r w:rsidRPr="00373F45">
              <w:rPr>
                <w:rFonts w:eastAsia="Times New Roman"/>
                <w:color w:val="000000"/>
              </w:rPr>
              <w:t>Dr</w:t>
            </w:r>
            <w:proofErr w:type="spellEnd"/>
          </w:p>
        </w:tc>
        <w:tc>
          <w:tcPr>
            <w:tcW w:w="2667" w:type="dxa"/>
            <w:tcBorders>
              <w:top w:val="nil"/>
              <w:left w:val="nil"/>
              <w:bottom w:val="single" w:sz="4" w:space="0" w:color="auto"/>
              <w:right w:val="single" w:sz="4" w:space="0" w:color="auto"/>
            </w:tcBorders>
            <w:shd w:val="clear" w:color="auto" w:fill="auto"/>
            <w:noWrap/>
            <w:vAlign w:val="bottom"/>
            <w:hideMark/>
          </w:tcPr>
          <w:p w14:paraId="36BD6DB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Tree Cutting</w:t>
            </w:r>
          </w:p>
        </w:tc>
      </w:tr>
      <w:tr w:rsidR="00373F45" w:rsidRPr="00373F45" w14:paraId="176E6A39" w14:textId="77777777" w:rsidTr="005F413B">
        <w:trPr>
          <w:trHeight w:val="675"/>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0A9133E9"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6/29/2024</w:t>
            </w:r>
          </w:p>
        </w:tc>
        <w:tc>
          <w:tcPr>
            <w:tcW w:w="948" w:type="dxa"/>
            <w:tcBorders>
              <w:top w:val="nil"/>
              <w:left w:val="nil"/>
              <w:bottom w:val="single" w:sz="4" w:space="0" w:color="auto"/>
              <w:right w:val="single" w:sz="4" w:space="0" w:color="auto"/>
            </w:tcBorders>
            <w:shd w:val="clear" w:color="auto" w:fill="auto"/>
            <w:noWrap/>
            <w:vAlign w:val="bottom"/>
            <w:hideMark/>
          </w:tcPr>
          <w:p w14:paraId="7F8119A7"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2024-B17</w:t>
            </w:r>
          </w:p>
        </w:tc>
        <w:tc>
          <w:tcPr>
            <w:tcW w:w="2080" w:type="dxa"/>
            <w:tcBorders>
              <w:top w:val="nil"/>
              <w:left w:val="nil"/>
              <w:bottom w:val="single" w:sz="4" w:space="0" w:color="auto"/>
              <w:right w:val="single" w:sz="4" w:space="0" w:color="auto"/>
            </w:tcBorders>
            <w:shd w:val="clear" w:color="auto" w:fill="auto"/>
            <w:noWrap/>
            <w:vAlign w:val="bottom"/>
            <w:hideMark/>
          </w:tcPr>
          <w:p w14:paraId="16C21BB9"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Horn</w:t>
            </w:r>
          </w:p>
        </w:tc>
        <w:tc>
          <w:tcPr>
            <w:tcW w:w="1505" w:type="dxa"/>
            <w:tcBorders>
              <w:top w:val="nil"/>
              <w:left w:val="nil"/>
              <w:bottom w:val="single" w:sz="4" w:space="0" w:color="auto"/>
              <w:right w:val="single" w:sz="4" w:space="0" w:color="auto"/>
            </w:tcBorders>
            <w:shd w:val="clear" w:color="auto" w:fill="auto"/>
            <w:noWrap/>
            <w:vAlign w:val="bottom"/>
            <w:hideMark/>
          </w:tcPr>
          <w:p w14:paraId="2FAE4C0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Matt &amp; Veronica</w:t>
            </w:r>
          </w:p>
        </w:tc>
        <w:tc>
          <w:tcPr>
            <w:tcW w:w="2561" w:type="dxa"/>
            <w:tcBorders>
              <w:top w:val="nil"/>
              <w:left w:val="nil"/>
              <w:bottom w:val="single" w:sz="4" w:space="0" w:color="auto"/>
              <w:right w:val="single" w:sz="4" w:space="0" w:color="auto"/>
            </w:tcBorders>
            <w:shd w:val="clear" w:color="auto" w:fill="auto"/>
            <w:noWrap/>
            <w:vAlign w:val="bottom"/>
            <w:hideMark/>
          </w:tcPr>
          <w:p w14:paraId="4CA71E0D"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U10-04, 30 S. Merrill Lane</w:t>
            </w:r>
          </w:p>
        </w:tc>
        <w:tc>
          <w:tcPr>
            <w:tcW w:w="2667" w:type="dxa"/>
            <w:tcBorders>
              <w:top w:val="nil"/>
              <w:left w:val="nil"/>
              <w:bottom w:val="single" w:sz="4" w:space="0" w:color="auto"/>
              <w:right w:val="single" w:sz="4" w:space="0" w:color="auto"/>
            </w:tcBorders>
            <w:shd w:val="clear" w:color="auto" w:fill="auto"/>
            <w:vAlign w:val="bottom"/>
            <w:hideMark/>
          </w:tcPr>
          <w:p w14:paraId="4238C871"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After the fact permit based on 2019 PB permit for foundation</w:t>
            </w:r>
          </w:p>
        </w:tc>
      </w:tr>
      <w:tr w:rsidR="00373F45" w:rsidRPr="00373F45" w14:paraId="2CE6DC34"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01EDD804"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7/6/2024</w:t>
            </w:r>
          </w:p>
        </w:tc>
        <w:tc>
          <w:tcPr>
            <w:tcW w:w="948" w:type="dxa"/>
            <w:tcBorders>
              <w:top w:val="nil"/>
              <w:left w:val="nil"/>
              <w:bottom w:val="single" w:sz="4" w:space="0" w:color="auto"/>
              <w:right w:val="single" w:sz="4" w:space="0" w:color="auto"/>
            </w:tcBorders>
            <w:shd w:val="clear" w:color="auto" w:fill="auto"/>
            <w:noWrap/>
            <w:vAlign w:val="bottom"/>
            <w:hideMark/>
          </w:tcPr>
          <w:p w14:paraId="1C84B39F"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w:t>
            </w:r>
            <w:r w:rsidRPr="00373F45">
              <w:rPr>
                <w:rFonts w:eastAsia="Times New Roman"/>
                <w:color w:val="000000"/>
              </w:rPr>
              <w:lastRenderedPageBreak/>
              <w:t>B18</w:t>
            </w:r>
          </w:p>
        </w:tc>
        <w:tc>
          <w:tcPr>
            <w:tcW w:w="2080" w:type="dxa"/>
            <w:tcBorders>
              <w:top w:val="nil"/>
              <w:left w:val="nil"/>
              <w:bottom w:val="single" w:sz="4" w:space="0" w:color="auto"/>
              <w:right w:val="single" w:sz="4" w:space="0" w:color="auto"/>
            </w:tcBorders>
            <w:shd w:val="clear" w:color="auto" w:fill="auto"/>
            <w:noWrap/>
            <w:vAlign w:val="bottom"/>
            <w:hideMark/>
          </w:tcPr>
          <w:p w14:paraId="29EBAE03" w14:textId="77777777" w:rsidR="00373F45" w:rsidRPr="00373F45" w:rsidRDefault="00373F45" w:rsidP="00373F45">
            <w:pPr>
              <w:spacing w:after="0" w:line="240" w:lineRule="auto"/>
              <w:rPr>
                <w:rFonts w:eastAsia="Times New Roman"/>
                <w:color w:val="000000"/>
              </w:rPr>
            </w:pPr>
            <w:proofErr w:type="spellStart"/>
            <w:r w:rsidRPr="00373F45">
              <w:rPr>
                <w:rFonts w:eastAsia="Times New Roman"/>
                <w:color w:val="000000"/>
              </w:rPr>
              <w:lastRenderedPageBreak/>
              <w:t>Gowell</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517F6C00"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Mary</w:t>
            </w:r>
          </w:p>
        </w:tc>
        <w:tc>
          <w:tcPr>
            <w:tcW w:w="2561" w:type="dxa"/>
            <w:tcBorders>
              <w:top w:val="nil"/>
              <w:left w:val="nil"/>
              <w:bottom w:val="single" w:sz="4" w:space="0" w:color="auto"/>
              <w:right w:val="single" w:sz="4" w:space="0" w:color="auto"/>
            </w:tcBorders>
            <w:shd w:val="clear" w:color="auto" w:fill="auto"/>
            <w:noWrap/>
            <w:vAlign w:val="bottom"/>
            <w:hideMark/>
          </w:tcPr>
          <w:p w14:paraId="205F1DB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U12-05 63 West Cove</w:t>
            </w:r>
          </w:p>
        </w:tc>
        <w:tc>
          <w:tcPr>
            <w:tcW w:w="2667" w:type="dxa"/>
            <w:tcBorders>
              <w:top w:val="nil"/>
              <w:left w:val="nil"/>
              <w:bottom w:val="single" w:sz="4" w:space="0" w:color="auto"/>
              <w:right w:val="single" w:sz="4" w:space="0" w:color="auto"/>
            </w:tcBorders>
            <w:shd w:val="clear" w:color="auto" w:fill="auto"/>
            <w:noWrap/>
            <w:vAlign w:val="bottom"/>
            <w:hideMark/>
          </w:tcPr>
          <w:p w14:paraId="7C037D3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Tree Cutting</w:t>
            </w:r>
          </w:p>
        </w:tc>
      </w:tr>
      <w:tr w:rsidR="00373F45" w:rsidRPr="00373F45" w14:paraId="4D5104E2"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2F9A863E"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lastRenderedPageBreak/>
              <w:t>7/16/2024</w:t>
            </w:r>
          </w:p>
        </w:tc>
        <w:tc>
          <w:tcPr>
            <w:tcW w:w="948" w:type="dxa"/>
            <w:tcBorders>
              <w:top w:val="nil"/>
              <w:left w:val="nil"/>
              <w:bottom w:val="single" w:sz="4" w:space="0" w:color="auto"/>
              <w:right w:val="single" w:sz="4" w:space="0" w:color="auto"/>
            </w:tcBorders>
            <w:shd w:val="clear" w:color="auto" w:fill="auto"/>
            <w:noWrap/>
            <w:vAlign w:val="bottom"/>
            <w:hideMark/>
          </w:tcPr>
          <w:p w14:paraId="561CB9B6"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2024-B19</w:t>
            </w:r>
          </w:p>
        </w:tc>
        <w:tc>
          <w:tcPr>
            <w:tcW w:w="2080" w:type="dxa"/>
            <w:tcBorders>
              <w:top w:val="nil"/>
              <w:left w:val="nil"/>
              <w:bottom w:val="single" w:sz="4" w:space="0" w:color="auto"/>
              <w:right w:val="single" w:sz="4" w:space="0" w:color="auto"/>
            </w:tcBorders>
            <w:shd w:val="clear" w:color="auto" w:fill="auto"/>
            <w:noWrap/>
            <w:vAlign w:val="bottom"/>
            <w:hideMark/>
          </w:tcPr>
          <w:p w14:paraId="270D560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Harlow</w:t>
            </w:r>
          </w:p>
        </w:tc>
        <w:tc>
          <w:tcPr>
            <w:tcW w:w="1505" w:type="dxa"/>
            <w:tcBorders>
              <w:top w:val="nil"/>
              <w:left w:val="nil"/>
              <w:bottom w:val="single" w:sz="4" w:space="0" w:color="auto"/>
              <w:right w:val="single" w:sz="4" w:space="0" w:color="auto"/>
            </w:tcBorders>
            <w:shd w:val="clear" w:color="auto" w:fill="auto"/>
            <w:noWrap/>
            <w:vAlign w:val="bottom"/>
            <w:hideMark/>
          </w:tcPr>
          <w:p w14:paraId="45A94ADD"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Rodney</w:t>
            </w:r>
          </w:p>
        </w:tc>
        <w:tc>
          <w:tcPr>
            <w:tcW w:w="2561" w:type="dxa"/>
            <w:tcBorders>
              <w:top w:val="nil"/>
              <w:left w:val="nil"/>
              <w:bottom w:val="single" w:sz="4" w:space="0" w:color="auto"/>
              <w:right w:val="single" w:sz="4" w:space="0" w:color="auto"/>
            </w:tcBorders>
            <w:shd w:val="clear" w:color="auto" w:fill="auto"/>
            <w:noWrap/>
            <w:vAlign w:val="bottom"/>
            <w:hideMark/>
          </w:tcPr>
          <w:p w14:paraId="0AA9ECB6"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R08-3.2, Town Farm Road</w:t>
            </w:r>
          </w:p>
        </w:tc>
        <w:tc>
          <w:tcPr>
            <w:tcW w:w="2667" w:type="dxa"/>
            <w:tcBorders>
              <w:top w:val="nil"/>
              <w:left w:val="nil"/>
              <w:bottom w:val="single" w:sz="4" w:space="0" w:color="auto"/>
              <w:right w:val="single" w:sz="4" w:space="0" w:color="auto"/>
            </w:tcBorders>
            <w:shd w:val="clear" w:color="auto" w:fill="auto"/>
            <w:noWrap/>
            <w:vAlign w:val="bottom"/>
            <w:hideMark/>
          </w:tcPr>
          <w:p w14:paraId="33EAAF3A"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Replacing mobile home</w:t>
            </w:r>
          </w:p>
        </w:tc>
      </w:tr>
      <w:tr w:rsidR="00373F45" w:rsidRPr="00373F45" w14:paraId="05BDF681"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38353083"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7/16/2024</w:t>
            </w:r>
          </w:p>
        </w:tc>
        <w:tc>
          <w:tcPr>
            <w:tcW w:w="948" w:type="dxa"/>
            <w:tcBorders>
              <w:top w:val="nil"/>
              <w:left w:val="nil"/>
              <w:bottom w:val="single" w:sz="4" w:space="0" w:color="auto"/>
              <w:right w:val="single" w:sz="4" w:space="0" w:color="auto"/>
            </w:tcBorders>
            <w:shd w:val="clear" w:color="auto" w:fill="auto"/>
            <w:noWrap/>
            <w:vAlign w:val="bottom"/>
            <w:hideMark/>
          </w:tcPr>
          <w:p w14:paraId="6B92E655"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2024-B20</w:t>
            </w:r>
          </w:p>
        </w:tc>
        <w:tc>
          <w:tcPr>
            <w:tcW w:w="2080" w:type="dxa"/>
            <w:tcBorders>
              <w:top w:val="nil"/>
              <w:left w:val="nil"/>
              <w:bottom w:val="single" w:sz="4" w:space="0" w:color="auto"/>
              <w:right w:val="single" w:sz="4" w:space="0" w:color="auto"/>
            </w:tcBorders>
            <w:shd w:val="clear" w:color="auto" w:fill="auto"/>
            <w:noWrap/>
            <w:vAlign w:val="bottom"/>
            <w:hideMark/>
          </w:tcPr>
          <w:p w14:paraId="7D9B356C"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Kidder</w:t>
            </w:r>
          </w:p>
        </w:tc>
        <w:tc>
          <w:tcPr>
            <w:tcW w:w="1505" w:type="dxa"/>
            <w:tcBorders>
              <w:top w:val="nil"/>
              <w:left w:val="nil"/>
              <w:bottom w:val="single" w:sz="4" w:space="0" w:color="auto"/>
              <w:right w:val="single" w:sz="4" w:space="0" w:color="auto"/>
            </w:tcBorders>
            <w:shd w:val="clear" w:color="auto" w:fill="auto"/>
            <w:noWrap/>
            <w:vAlign w:val="bottom"/>
            <w:hideMark/>
          </w:tcPr>
          <w:p w14:paraId="465D7BD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Dylan</w:t>
            </w:r>
          </w:p>
        </w:tc>
        <w:tc>
          <w:tcPr>
            <w:tcW w:w="2561" w:type="dxa"/>
            <w:tcBorders>
              <w:top w:val="nil"/>
              <w:left w:val="nil"/>
              <w:bottom w:val="single" w:sz="4" w:space="0" w:color="auto"/>
              <w:right w:val="single" w:sz="4" w:space="0" w:color="auto"/>
            </w:tcBorders>
            <w:shd w:val="clear" w:color="auto" w:fill="auto"/>
            <w:noWrap/>
            <w:vAlign w:val="bottom"/>
            <w:hideMark/>
          </w:tcPr>
          <w:p w14:paraId="0B6436C8"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R12-13.3, 33 Pinewood </w:t>
            </w:r>
            <w:proofErr w:type="spellStart"/>
            <w:r w:rsidRPr="00373F45">
              <w:rPr>
                <w:rFonts w:eastAsia="Times New Roman"/>
                <w:color w:val="000000"/>
              </w:rPr>
              <w:t>Dr</w:t>
            </w:r>
            <w:proofErr w:type="spellEnd"/>
          </w:p>
        </w:tc>
        <w:tc>
          <w:tcPr>
            <w:tcW w:w="2667" w:type="dxa"/>
            <w:tcBorders>
              <w:top w:val="nil"/>
              <w:left w:val="nil"/>
              <w:bottom w:val="single" w:sz="4" w:space="0" w:color="auto"/>
              <w:right w:val="single" w:sz="4" w:space="0" w:color="auto"/>
            </w:tcBorders>
            <w:shd w:val="clear" w:color="auto" w:fill="auto"/>
            <w:noWrap/>
            <w:vAlign w:val="bottom"/>
            <w:hideMark/>
          </w:tcPr>
          <w:p w14:paraId="1E964411"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New Home</w:t>
            </w:r>
          </w:p>
        </w:tc>
      </w:tr>
      <w:tr w:rsidR="00373F45" w:rsidRPr="00373F45" w14:paraId="1C6868A2"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63A65A6C"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7/22/2024</w:t>
            </w:r>
          </w:p>
        </w:tc>
        <w:tc>
          <w:tcPr>
            <w:tcW w:w="948" w:type="dxa"/>
            <w:tcBorders>
              <w:top w:val="nil"/>
              <w:left w:val="nil"/>
              <w:bottom w:val="single" w:sz="4" w:space="0" w:color="auto"/>
              <w:right w:val="single" w:sz="4" w:space="0" w:color="auto"/>
            </w:tcBorders>
            <w:shd w:val="clear" w:color="auto" w:fill="auto"/>
            <w:noWrap/>
            <w:vAlign w:val="bottom"/>
            <w:hideMark/>
          </w:tcPr>
          <w:p w14:paraId="7FE7DDD6"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2024-B21</w:t>
            </w:r>
          </w:p>
        </w:tc>
        <w:tc>
          <w:tcPr>
            <w:tcW w:w="2080" w:type="dxa"/>
            <w:tcBorders>
              <w:top w:val="nil"/>
              <w:left w:val="nil"/>
              <w:bottom w:val="single" w:sz="4" w:space="0" w:color="auto"/>
              <w:right w:val="single" w:sz="4" w:space="0" w:color="auto"/>
            </w:tcBorders>
            <w:shd w:val="clear" w:color="auto" w:fill="auto"/>
            <w:noWrap/>
            <w:vAlign w:val="bottom"/>
            <w:hideMark/>
          </w:tcPr>
          <w:p w14:paraId="7D365D90" w14:textId="77777777" w:rsidR="00373F45" w:rsidRPr="00373F45" w:rsidRDefault="00373F45" w:rsidP="00373F45">
            <w:pPr>
              <w:spacing w:after="0" w:line="240" w:lineRule="auto"/>
              <w:rPr>
                <w:rFonts w:eastAsia="Times New Roman"/>
                <w:color w:val="000000"/>
              </w:rPr>
            </w:pPr>
            <w:proofErr w:type="spellStart"/>
            <w:r w:rsidRPr="00373F45">
              <w:rPr>
                <w:rFonts w:eastAsia="Times New Roman"/>
                <w:color w:val="000000"/>
              </w:rPr>
              <w:t>Bilodeau</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29B06336" w14:textId="77777777" w:rsidR="00373F45" w:rsidRPr="00373F45" w:rsidRDefault="00373F45" w:rsidP="00373F45">
            <w:pPr>
              <w:spacing w:after="0" w:line="240" w:lineRule="auto"/>
              <w:rPr>
                <w:rFonts w:eastAsia="Times New Roman"/>
                <w:color w:val="000000"/>
              </w:rPr>
            </w:pPr>
            <w:proofErr w:type="spellStart"/>
            <w:r w:rsidRPr="00373F45">
              <w:rPr>
                <w:rFonts w:eastAsia="Times New Roman"/>
                <w:color w:val="000000"/>
              </w:rPr>
              <w:t>Curtland</w:t>
            </w:r>
            <w:proofErr w:type="spellEnd"/>
          </w:p>
        </w:tc>
        <w:tc>
          <w:tcPr>
            <w:tcW w:w="2561" w:type="dxa"/>
            <w:tcBorders>
              <w:top w:val="nil"/>
              <w:left w:val="nil"/>
              <w:bottom w:val="single" w:sz="4" w:space="0" w:color="auto"/>
              <w:right w:val="single" w:sz="4" w:space="0" w:color="auto"/>
            </w:tcBorders>
            <w:shd w:val="clear" w:color="auto" w:fill="auto"/>
            <w:noWrap/>
            <w:vAlign w:val="bottom"/>
            <w:hideMark/>
          </w:tcPr>
          <w:p w14:paraId="6EDAD8DE"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U06-11&amp;12, 46 Blueberry </w:t>
            </w:r>
          </w:p>
        </w:tc>
        <w:tc>
          <w:tcPr>
            <w:tcW w:w="2667" w:type="dxa"/>
            <w:tcBorders>
              <w:top w:val="nil"/>
              <w:left w:val="nil"/>
              <w:bottom w:val="single" w:sz="4" w:space="0" w:color="auto"/>
              <w:right w:val="single" w:sz="4" w:space="0" w:color="auto"/>
            </w:tcBorders>
            <w:shd w:val="clear" w:color="auto" w:fill="auto"/>
            <w:noWrap/>
            <w:vAlign w:val="bottom"/>
            <w:hideMark/>
          </w:tcPr>
          <w:p w14:paraId="5CBEBD1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Tree Cutting</w:t>
            </w:r>
          </w:p>
        </w:tc>
      </w:tr>
      <w:tr w:rsidR="00373F45" w:rsidRPr="00373F45" w14:paraId="2844AC6A"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6C82C373"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7/23/2024</w:t>
            </w:r>
          </w:p>
        </w:tc>
        <w:tc>
          <w:tcPr>
            <w:tcW w:w="948" w:type="dxa"/>
            <w:tcBorders>
              <w:top w:val="nil"/>
              <w:left w:val="nil"/>
              <w:bottom w:val="single" w:sz="4" w:space="0" w:color="auto"/>
              <w:right w:val="single" w:sz="4" w:space="0" w:color="auto"/>
            </w:tcBorders>
            <w:shd w:val="clear" w:color="auto" w:fill="auto"/>
            <w:noWrap/>
            <w:vAlign w:val="bottom"/>
            <w:hideMark/>
          </w:tcPr>
          <w:p w14:paraId="6F91003F"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2024-B22</w:t>
            </w:r>
          </w:p>
        </w:tc>
        <w:tc>
          <w:tcPr>
            <w:tcW w:w="2080" w:type="dxa"/>
            <w:tcBorders>
              <w:top w:val="nil"/>
              <w:left w:val="nil"/>
              <w:bottom w:val="single" w:sz="4" w:space="0" w:color="auto"/>
              <w:right w:val="single" w:sz="4" w:space="0" w:color="auto"/>
            </w:tcBorders>
            <w:shd w:val="clear" w:color="auto" w:fill="auto"/>
            <w:noWrap/>
            <w:vAlign w:val="bottom"/>
            <w:hideMark/>
          </w:tcPr>
          <w:p w14:paraId="28C3594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Ellis</w:t>
            </w:r>
          </w:p>
        </w:tc>
        <w:tc>
          <w:tcPr>
            <w:tcW w:w="1505" w:type="dxa"/>
            <w:tcBorders>
              <w:top w:val="nil"/>
              <w:left w:val="nil"/>
              <w:bottom w:val="single" w:sz="4" w:space="0" w:color="auto"/>
              <w:right w:val="single" w:sz="4" w:space="0" w:color="auto"/>
            </w:tcBorders>
            <w:shd w:val="clear" w:color="auto" w:fill="auto"/>
            <w:noWrap/>
            <w:vAlign w:val="bottom"/>
            <w:hideMark/>
          </w:tcPr>
          <w:p w14:paraId="69443A3A"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Storm</w:t>
            </w:r>
          </w:p>
        </w:tc>
        <w:tc>
          <w:tcPr>
            <w:tcW w:w="2561" w:type="dxa"/>
            <w:tcBorders>
              <w:top w:val="nil"/>
              <w:left w:val="nil"/>
              <w:bottom w:val="single" w:sz="4" w:space="0" w:color="auto"/>
              <w:right w:val="single" w:sz="4" w:space="0" w:color="auto"/>
            </w:tcBorders>
            <w:shd w:val="clear" w:color="auto" w:fill="auto"/>
            <w:noWrap/>
            <w:vAlign w:val="bottom"/>
            <w:hideMark/>
          </w:tcPr>
          <w:p w14:paraId="797AA992"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xml:space="preserve">R11-24, 619 Church St </w:t>
            </w:r>
          </w:p>
        </w:tc>
        <w:tc>
          <w:tcPr>
            <w:tcW w:w="2667" w:type="dxa"/>
            <w:tcBorders>
              <w:top w:val="nil"/>
              <w:left w:val="nil"/>
              <w:bottom w:val="single" w:sz="4" w:space="0" w:color="auto"/>
              <w:right w:val="single" w:sz="4" w:space="0" w:color="auto"/>
            </w:tcBorders>
            <w:shd w:val="clear" w:color="auto" w:fill="auto"/>
            <w:noWrap/>
            <w:vAlign w:val="bottom"/>
            <w:hideMark/>
          </w:tcPr>
          <w:p w14:paraId="71C8327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New Home</w:t>
            </w:r>
          </w:p>
        </w:tc>
      </w:tr>
      <w:tr w:rsidR="00373F45" w:rsidRPr="00373F45" w14:paraId="75F73662"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6D97265D" w14:textId="77777777" w:rsidR="00373F45" w:rsidRPr="00373F45" w:rsidRDefault="00373F45" w:rsidP="00373F45">
            <w:pPr>
              <w:spacing w:after="0" w:line="240" w:lineRule="auto"/>
              <w:jc w:val="right"/>
              <w:rPr>
                <w:rFonts w:eastAsia="Times New Roman"/>
                <w:color w:val="000000"/>
              </w:rPr>
            </w:pPr>
            <w:r w:rsidRPr="00373F45">
              <w:rPr>
                <w:rFonts w:eastAsia="Times New Roman"/>
                <w:color w:val="000000"/>
              </w:rPr>
              <w:t>7/23/2024</w:t>
            </w:r>
          </w:p>
        </w:tc>
        <w:tc>
          <w:tcPr>
            <w:tcW w:w="948" w:type="dxa"/>
            <w:tcBorders>
              <w:top w:val="nil"/>
              <w:left w:val="nil"/>
              <w:bottom w:val="single" w:sz="4" w:space="0" w:color="auto"/>
              <w:right w:val="single" w:sz="4" w:space="0" w:color="auto"/>
            </w:tcBorders>
            <w:shd w:val="clear" w:color="auto" w:fill="auto"/>
            <w:noWrap/>
            <w:vAlign w:val="bottom"/>
            <w:hideMark/>
          </w:tcPr>
          <w:p w14:paraId="5AA79F0A"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2024-B23</w:t>
            </w:r>
          </w:p>
        </w:tc>
        <w:tc>
          <w:tcPr>
            <w:tcW w:w="2080" w:type="dxa"/>
            <w:tcBorders>
              <w:top w:val="nil"/>
              <w:left w:val="nil"/>
              <w:bottom w:val="single" w:sz="4" w:space="0" w:color="auto"/>
              <w:right w:val="single" w:sz="4" w:space="0" w:color="auto"/>
            </w:tcBorders>
            <w:shd w:val="clear" w:color="auto" w:fill="auto"/>
            <w:noWrap/>
            <w:vAlign w:val="bottom"/>
            <w:hideMark/>
          </w:tcPr>
          <w:p w14:paraId="6B8D3A2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White</w:t>
            </w:r>
          </w:p>
        </w:tc>
        <w:tc>
          <w:tcPr>
            <w:tcW w:w="1505" w:type="dxa"/>
            <w:tcBorders>
              <w:top w:val="nil"/>
              <w:left w:val="nil"/>
              <w:bottom w:val="single" w:sz="4" w:space="0" w:color="auto"/>
              <w:right w:val="single" w:sz="4" w:space="0" w:color="auto"/>
            </w:tcBorders>
            <w:shd w:val="clear" w:color="auto" w:fill="auto"/>
            <w:noWrap/>
            <w:vAlign w:val="bottom"/>
            <w:hideMark/>
          </w:tcPr>
          <w:p w14:paraId="23FC6C6B"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Shawn</w:t>
            </w:r>
          </w:p>
        </w:tc>
        <w:tc>
          <w:tcPr>
            <w:tcW w:w="2561" w:type="dxa"/>
            <w:tcBorders>
              <w:top w:val="nil"/>
              <w:left w:val="nil"/>
              <w:bottom w:val="single" w:sz="4" w:space="0" w:color="auto"/>
              <w:right w:val="single" w:sz="4" w:space="0" w:color="auto"/>
            </w:tcBorders>
            <w:shd w:val="clear" w:color="auto" w:fill="auto"/>
            <w:noWrap/>
            <w:vAlign w:val="bottom"/>
            <w:hideMark/>
          </w:tcPr>
          <w:p w14:paraId="25D809BB"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R11-23.2, 618 Church St</w:t>
            </w:r>
          </w:p>
        </w:tc>
        <w:tc>
          <w:tcPr>
            <w:tcW w:w="2667" w:type="dxa"/>
            <w:tcBorders>
              <w:top w:val="nil"/>
              <w:left w:val="nil"/>
              <w:bottom w:val="single" w:sz="4" w:space="0" w:color="auto"/>
              <w:right w:val="single" w:sz="4" w:space="0" w:color="auto"/>
            </w:tcBorders>
            <w:shd w:val="clear" w:color="auto" w:fill="auto"/>
            <w:noWrap/>
            <w:vAlign w:val="bottom"/>
            <w:hideMark/>
          </w:tcPr>
          <w:p w14:paraId="6BFA21FF"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New Garage</w:t>
            </w:r>
          </w:p>
        </w:tc>
      </w:tr>
      <w:tr w:rsidR="00373F45" w:rsidRPr="00373F45" w14:paraId="548D2B61" w14:textId="77777777" w:rsidTr="005F413B">
        <w:trPr>
          <w:trHeight w:val="300"/>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14:paraId="27EE4C75"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w:t>
            </w:r>
          </w:p>
        </w:tc>
        <w:tc>
          <w:tcPr>
            <w:tcW w:w="948" w:type="dxa"/>
            <w:tcBorders>
              <w:top w:val="nil"/>
              <w:left w:val="nil"/>
              <w:bottom w:val="single" w:sz="4" w:space="0" w:color="auto"/>
              <w:right w:val="single" w:sz="4" w:space="0" w:color="auto"/>
            </w:tcBorders>
            <w:shd w:val="clear" w:color="auto" w:fill="auto"/>
            <w:noWrap/>
            <w:vAlign w:val="bottom"/>
            <w:hideMark/>
          </w:tcPr>
          <w:p w14:paraId="7BF7EBE8" w14:textId="77777777" w:rsidR="00373F45" w:rsidRPr="00373F45" w:rsidRDefault="00373F45" w:rsidP="00373F45">
            <w:pPr>
              <w:spacing w:after="0" w:line="240" w:lineRule="auto"/>
              <w:jc w:val="center"/>
              <w:rPr>
                <w:rFonts w:eastAsia="Times New Roman"/>
                <w:color w:val="000000"/>
              </w:rPr>
            </w:pPr>
            <w:r w:rsidRPr="00373F45">
              <w:rPr>
                <w:rFonts w:eastAsia="Times New Roman"/>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14:paraId="7122277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w:t>
            </w:r>
          </w:p>
        </w:tc>
        <w:tc>
          <w:tcPr>
            <w:tcW w:w="1505" w:type="dxa"/>
            <w:tcBorders>
              <w:top w:val="nil"/>
              <w:left w:val="nil"/>
              <w:bottom w:val="single" w:sz="4" w:space="0" w:color="auto"/>
              <w:right w:val="single" w:sz="4" w:space="0" w:color="auto"/>
            </w:tcBorders>
            <w:shd w:val="clear" w:color="auto" w:fill="auto"/>
            <w:noWrap/>
            <w:vAlign w:val="bottom"/>
            <w:hideMark/>
          </w:tcPr>
          <w:p w14:paraId="465076DD"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w:t>
            </w:r>
          </w:p>
        </w:tc>
        <w:tc>
          <w:tcPr>
            <w:tcW w:w="2561" w:type="dxa"/>
            <w:tcBorders>
              <w:top w:val="nil"/>
              <w:left w:val="nil"/>
              <w:bottom w:val="single" w:sz="4" w:space="0" w:color="auto"/>
              <w:right w:val="single" w:sz="4" w:space="0" w:color="auto"/>
            </w:tcBorders>
            <w:shd w:val="clear" w:color="auto" w:fill="auto"/>
            <w:noWrap/>
            <w:vAlign w:val="bottom"/>
            <w:hideMark/>
          </w:tcPr>
          <w:p w14:paraId="17ECE184"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w:t>
            </w:r>
          </w:p>
        </w:tc>
        <w:tc>
          <w:tcPr>
            <w:tcW w:w="2667" w:type="dxa"/>
            <w:tcBorders>
              <w:top w:val="nil"/>
              <w:left w:val="nil"/>
              <w:bottom w:val="single" w:sz="4" w:space="0" w:color="000000"/>
              <w:right w:val="single" w:sz="4" w:space="0" w:color="auto"/>
            </w:tcBorders>
            <w:shd w:val="clear" w:color="auto" w:fill="auto"/>
            <w:noWrap/>
            <w:vAlign w:val="bottom"/>
            <w:hideMark/>
          </w:tcPr>
          <w:p w14:paraId="759447A3" w14:textId="77777777" w:rsidR="00373F45" w:rsidRPr="00373F45" w:rsidRDefault="00373F45" w:rsidP="00373F45">
            <w:pPr>
              <w:spacing w:after="0" w:line="240" w:lineRule="auto"/>
              <w:rPr>
                <w:rFonts w:eastAsia="Times New Roman"/>
                <w:color w:val="000000"/>
              </w:rPr>
            </w:pPr>
            <w:r w:rsidRPr="00373F45">
              <w:rPr>
                <w:rFonts w:eastAsia="Times New Roman"/>
                <w:color w:val="000000"/>
              </w:rPr>
              <w:t> </w:t>
            </w:r>
          </w:p>
        </w:tc>
      </w:tr>
    </w:tbl>
    <w:p w14:paraId="56B817C8" w14:textId="77777777" w:rsidR="005F413B" w:rsidRDefault="005F413B"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p>
    <w:p w14:paraId="7E052A38"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31A77C"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F308F4"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AB485E"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03FBD0"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E04735"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18A4A0"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708F4E"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365C82"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87B167"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ADB5E1"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273D13"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5ECE8E"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26F075"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E38E4C"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D6D2A0"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5B15DF"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62EC5F"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12C29D"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C0F386"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4B4A81"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75DCC8"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A394B0"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8BE7F9"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4F1299"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895AEF"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727DA2"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4A7E9B"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E7B01E"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5C1E08"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F8D60C"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386C97"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AABBB7"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F033AC"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FB1F4D"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ECDAA9"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8D71D1"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543265"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1E33DE"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B8AA10"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60D632"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060058"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483B68"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1C0655"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2BC6F7" w14:textId="77777777" w:rsidR="002E034C"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7CD4A3" w14:textId="77777777" w:rsidR="002E034C" w:rsidRPr="005F413B" w:rsidRDefault="002E034C"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9863" w:type="dxa"/>
        <w:tblInd w:w="93" w:type="dxa"/>
        <w:tblLook w:val="04A0" w:firstRow="1" w:lastRow="0" w:firstColumn="1" w:lastColumn="0" w:noHBand="0" w:noVBand="1"/>
      </w:tblPr>
      <w:tblGrid>
        <w:gridCol w:w="1485"/>
        <w:gridCol w:w="1284"/>
        <w:gridCol w:w="1063"/>
        <w:gridCol w:w="1004"/>
        <w:gridCol w:w="2047"/>
        <w:gridCol w:w="2980"/>
      </w:tblGrid>
      <w:tr w:rsidR="005F413B" w:rsidRPr="005F413B" w14:paraId="3463C6D1" w14:textId="77777777" w:rsidTr="005F413B">
        <w:trPr>
          <w:trHeight w:val="300"/>
        </w:trPr>
        <w:tc>
          <w:tcPr>
            <w:tcW w:w="1485" w:type="dxa"/>
            <w:tcBorders>
              <w:top w:val="nil"/>
              <w:left w:val="nil"/>
              <w:bottom w:val="nil"/>
              <w:right w:val="nil"/>
            </w:tcBorders>
            <w:shd w:val="clear" w:color="auto" w:fill="auto"/>
            <w:noWrap/>
            <w:vAlign w:val="bottom"/>
            <w:hideMark/>
          </w:tcPr>
          <w:p w14:paraId="0D289FD7" w14:textId="77777777" w:rsidR="005F413B" w:rsidRPr="005F413B" w:rsidRDefault="005F413B" w:rsidP="005F413B">
            <w:pPr>
              <w:spacing w:after="0" w:line="240" w:lineRule="auto"/>
              <w:rPr>
                <w:rFonts w:eastAsia="Times New Roman"/>
                <w:color w:val="000000"/>
              </w:rPr>
            </w:pPr>
          </w:p>
        </w:tc>
        <w:tc>
          <w:tcPr>
            <w:tcW w:w="1284" w:type="dxa"/>
            <w:tcBorders>
              <w:top w:val="nil"/>
              <w:left w:val="nil"/>
              <w:bottom w:val="nil"/>
              <w:right w:val="nil"/>
            </w:tcBorders>
            <w:shd w:val="clear" w:color="auto" w:fill="auto"/>
            <w:noWrap/>
            <w:vAlign w:val="bottom"/>
            <w:hideMark/>
          </w:tcPr>
          <w:p w14:paraId="6A88AD15" w14:textId="77777777" w:rsidR="005F413B" w:rsidRPr="005F413B" w:rsidRDefault="005F413B" w:rsidP="005F413B">
            <w:pPr>
              <w:spacing w:after="0" w:line="240" w:lineRule="auto"/>
              <w:rPr>
                <w:rFonts w:eastAsia="Times New Roman"/>
                <w:color w:val="000000"/>
              </w:rPr>
            </w:pPr>
          </w:p>
        </w:tc>
        <w:tc>
          <w:tcPr>
            <w:tcW w:w="1063" w:type="dxa"/>
            <w:tcBorders>
              <w:top w:val="nil"/>
              <w:left w:val="nil"/>
              <w:bottom w:val="nil"/>
              <w:right w:val="nil"/>
            </w:tcBorders>
            <w:shd w:val="clear" w:color="auto" w:fill="auto"/>
            <w:noWrap/>
            <w:vAlign w:val="bottom"/>
            <w:hideMark/>
          </w:tcPr>
          <w:p w14:paraId="1864DE64" w14:textId="77777777" w:rsidR="005F413B" w:rsidRPr="005F413B" w:rsidRDefault="005F413B" w:rsidP="005F413B">
            <w:pPr>
              <w:spacing w:after="0" w:line="240" w:lineRule="auto"/>
              <w:rPr>
                <w:rFonts w:eastAsia="Times New Roman"/>
                <w:color w:val="000000"/>
              </w:rPr>
            </w:pPr>
          </w:p>
        </w:tc>
        <w:tc>
          <w:tcPr>
            <w:tcW w:w="1004" w:type="dxa"/>
            <w:tcBorders>
              <w:top w:val="nil"/>
              <w:left w:val="nil"/>
              <w:bottom w:val="nil"/>
              <w:right w:val="nil"/>
            </w:tcBorders>
            <w:shd w:val="clear" w:color="auto" w:fill="auto"/>
            <w:noWrap/>
            <w:vAlign w:val="bottom"/>
            <w:hideMark/>
          </w:tcPr>
          <w:p w14:paraId="70B45B0C" w14:textId="77777777" w:rsidR="005F413B" w:rsidRPr="005F413B" w:rsidRDefault="005F413B" w:rsidP="005F413B">
            <w:pPr>
              <w:spacing w:after="0" w:line="240" w:lineRule="auto"/>
              <w:rPr>
                <w:rFonts w:eastAsia="Times New Roman"/>
                <w:color w:val="000000"/>
              </w:rPr>
            </w:pPr>
          </w:p>
        </w:tc>
        <w:tc>
          <w:tcPr>
            <w:tcW w:w="2047" w:type="dxa"/>
            <w:tcBorders>
              <w:top w:val="nil"/>
              <w:left w:val="nil"/>
              <w:bottom w:val="nil"/>
              <w:right w:val="nil"/>
            </w:tcBorders>
            <w:shd w:val="clear" w:color="auto" w:fill="auto"/>
            <w:noWrap/>
            <w:vAlign w:val="bottom"/>
            <w:hideMark/>
          </w:tcPr>
          <w:p w14:paraId="5215C874" w14:textId="77777777" w:rsidR="005F413B" w:rsidRPr="005F413B" w:rsidRDefault="005F413B" w:rsidP="005F413B">
            <w:pPr>
              <w:spacing w:after="0" w:line="240" w:lineRule="auto"/>
              <w:rPr>
                <w:rFonts w:eastAsia="Times New Roman"/>
                <w:color w:val="000000"/>
              </w:rPr>
            </w:pPr>
          </w:p>
        </w:tc>
        <w:tc>
          <w:tcPr>
            <w:tcW w:w="2980" w:type="dxa"/>
            <w:tcBorders>
              <w:top w:val="nil"/>
              <w:left w:val="nil"/>
              <w:bottom w:val="nil"/>
              <w:right w:val="nil"/>
            </w:tcBorders>
            <w:shd w:val="clear" w:color="auto" w:fill="auto"/>
            <w:noWrap/>
            <w:vAlign w:val="bottom"/>
            <w:hideMark/>
          </w:tcPr>
          <w:p w14:paraId="28B7F5F7" w14:textId="77777777" w:rsidR="005F413B" w:rsidRPr="005F413B" w:rsidRDefault="005F413B" w:rsidP="005F413B">
            <w:pPr>
              <w:spacing w:after="0" w:line="240" w:lineRule="auto"/>
              <w:rPr>
                <w:rFonts w:eastAsia="Times New Roman"/>
                <w:color w:val="000000"/>
              </w:rPr>
            </w:pPr>
          </w:p>
        </w:tc>
      </w:tr>
      <w:tr w:rsidR="005F413B" w:rsidRPr="005F413B" w14:paraId="16D9542D" w14:textId="77777777" w:rsidTr="005F413B">
        <w:trPr>
          <w:trHeight w:val="420"/>
        </w:trPr>
        <w:tc>
          <w:tcPr>
            <w:tcW w:w="6883" w:type="dxa"/>
            <w:gridSpan w:val="5"/>
            <w:tcBorders>
              <w:top w:val="nil"/>
              <w:left w:val="nil"/>
              <w:bottom w:val="nil"/>
              <w:right w:val="nil"/>
            </w:tcBorders>
            <w:shd w:val="clear" w:color="auto" w:fill="auto"/>
            <w:noWrap/>
            <w:vAlign w:val="bottom"/>
            <w:hideMark/>
          </w:tcPr>
          <w:p w14:paraId="72CF21B4" w14:textId="77777777" w:rsidR="005F413B" w:rsidRPr="005F413B" w:rsidRDefault="005F413B" w:rsidP="005F413B">
            <w:pPr>
              <w:spacing w:after="0" w:line="240" w:lineRule="auto"/>
              <w:rPr>
                <w:rFonts w:eastAsia="Times New Roman"/>
                <w:b/>
                <w:bCs/>
                <w:color w:val="000000"/>
                <w:sz w:val="32"/>
                <w:szCs w:val="32"/>
              </w:rPr>
            </w:pPr>
            <w:r w:rsidRPr="005F413B">
              <w:rPr>
                <w:rFonts w:eastAsia="Times New Roman"/>
                <w:b/>
                <w:bCs/>
                <w:color w:val="000000"/>
                <w:sz w:val="32"/>
                <w:szCs w:val="32"/>
              </w:rPr>
              <w:t>Town of Hartford, Maine Plumbing Permit Log 2023</w:t>
            </w:r>
          </w:p>
        </w:tc>
        <w:tc>
          <w:tcPr>
            <w:tcW w:w="2980" w:type="dxa"/>
            <w:tcBorders>
              <w:top w:val="nil"/>
              <w:left w:val="nil"/>
              <w:bottom w:val="nil"/>
              <w:right w:val="nil"/>
            </w:tcBorders>
            <w:shd w:val="clear" w:color="auto" w:fill="auto"/>
            <w:noWrap/>
            <w:vAlign w:val="bottom"/>
            <w:hideMark/>
          </w:tcPr>
          <w:p w14:paraId="0F4CF82B" w14:textId="77777777" w:rsidR="005F413B" w:rsidRPr="005F413B" w:rsidRDefault="005F413B" w:rsidP="005F413B">
            <w:pPr>
              <w:spacing w:after="0" w:line="240" w:lineRule="auto"/>
              <w:rPr>
                <w:rFonts w:eastAsia="Times New Roman"/>
                <w:color w:val="000000"/>
              </w:rPr>
            </w:pPr>
          </w:p>
        </w:tc>
      </w:tr>
      <w:tr w:rsidR="005F413B" w:rsidRPr="005F413B" w14:paraId="0E3F5DAB" w14:textId="77777777" w:rsidTr="005F413B">
        <w:trPr>
          <w:trHeight w:val="300"/>
        </w:trPr>
        <w:tc>
          <w:tcPr>
            <w:tcW w:w="1485" w:type="dxa"/>
            <w:tcBorders>
              <w:top w:val="nil"/>
              <w:left w:val="nil"/>
              <w:bottom w:val="nil"/>
              <w:right w:val="nil"/>
            </w:tcBorders>
            <w:shd w:val="clear" w:color="auto" w:fill="auto"/>
            <w:noWrap/>
            <w:vAlign w:val="bottom"/>
            <w:hideMark/>
          </w:tcPr>
          <w:p w14:paraId="2A7F11EC" w14:textId="77777777" w:rsidR="005F413B" w:rsidRPr="005F413B" w:rsidRDefault="005F413B" w:rsidP="005F413B">
            <w:pPr>
              <w:spacing w:after="0" w:line="240" w:lineRule="auto"/>
              <w:jc w:val="right"/>
              <w:rPr>
                <w:rFonts w:eastAsia="Times New Roman"/>
                <w:color w:val="000000"/>
              </w:rPr>
            </w:pPr>
          </w:p>
        </w:tc>
        <w:tc>
          <w:tcPr>
            <w:tcW w:w="1284" w:type="dxa"/>
            <w:tcBorders>
              <w:top w:val="nil"/>
              <w:left w:val="nil"/>
              <w:bottom w:val="nil"/>
              <w:right w:val="nil"/>
            </w:tcBorders>
            <w:shd w:val="clear" w:color="auto" w:fill="auto"/>
            <w:noWrap/>
            <w:vAlign w:val="bottom"/>
            <w:hideMark/>
          </w:tcPr>
          <w:p w14:paraId="67DF60D3" w14:textId="77777777" w:rsidR="005F413B" w:rsidRPr="005F413B" w:rsidRDefault="005F413B" w:rsidP="005F413B">
            <w:pPr>
              <w:spacing w:after="0" w:line="240" w:lineRule="auto"/>
              <w:rPr>
                <w:rFonts w:eastAsia="Times New Roman"/>
                <w:color w:val="000000"/>
              </w:rPr>
            </w:pPr>
          </w:p>
        </w:tc>
        <w:tc>
          <w:tcPr>
            <w:tcW w:w="1063" w:type="dxa"/>
            <w:tcBorders>
              <w:top w:val="nil"/>
              <w:left w:val="nil"/>
              <w:bottom w:val="nil"/>
              <w:right w:val="nil"/>
            </w:tcBorders>
            <w:shd w:val="clear" w:color="auto" w:fill="auto"/>
            <w:noWrap/>
            <w:vAlign w:val="bottom"/>
            <w:hideMark/>
          </w:tcPr>
          <w:p w14:paraId="7F927389" w14:textId="77777777" w:rsidR="005F413B" w:rsidRPr="005F413B" w:rsidRDefault="005F413B" w:rsidP="005F413B">
            <w:pPr>
              <w:spacing w:after="0" w:line="240" w:lineRule="auto"/>
              <w:rPr>
                <w:rFonts w:eastAsia="Times New Roman"/>
                <w:color w:val="000000"/>
              </w:rPr>
            </w:pPr>
          </w:p>
        </w:tc>
        <w:tc>
          <w:tcPr>
            <w:tcW w:w="1004" w:type="dxa"/>
            <w:tcBorders>
              <w:top w:val="nil"/>
              <w:left w:val="nil"/>
              <w:bottom w:val="nil"/>
              <w:right w:val="nil"/>
            </w:tcBorders>
            <w:shd w:val="clear" w:color="auto" w:fill="auto"/>
            <w:noWrap/>
            <w:vAlign w:val="bottom"/>
            <w:hideMark/>
          </w:tcPr>
          <w:p w14:paraId="30675CC3" w14:textId="77777777" w:rsidR="005F413B" w:rsidRPr="005F413B" w:rsidRDefault="005F413B" w:rsidP="005F413B">
            <w:pPr>
              <w:spacing w:after="0" w:line="240" w:lineRule="auto"/>
              <w:rPr>
                <w:rFonts w:eastAsia="Times New Roman"/>
                <w:color w:val="000000"/>
              </w:rPr>
            </w:pPr>
          </w:p>
        </w:tc>
        <w:tc>
          <w:tcPr>
            <w:tcW w:w="2047" w:type="dxa"/>
            <w:tcBorders>
              <w:top w:val="nil"/>
              <w:left w:val="nil"/>
              <w:bottom w:val="nil"/>
              <w:right w:val="nil"/>
            </w:tcBorders>
            <w:shd w:val="clear" w:color="auto" w:fill="auto"/>
            <w:noWrap/>
            <w:vAlign w:val="bottom"/>
            <w:hideMark/>
          </w:tcPr>
          <w:p w14:paraId="085E6069" w14:textId="77777777" w:rsidR="005F413B" w:rsidRPr="005F413B" w:rsidRDefault="005F413B" w:rsidP="005F413B">
            <w:pPr>
              <w:spacing w:after="0" w:line="240" w:lineRule="auto"/>
              <w:rPr>
                <w:rFonts w:eastAsia="Times New Roman"/>
                <w:color w:val="000000"/>
              </w:rPr>
            </w:pPr>
          </w:p>
        </w:tc>
        <w:tc>
          <w:tcPr>
            <w:tcW w:w="2980" w:type="dxa"/>
            <w:tcBorders>
              <w:top w:val="nil"/>
              <w:left w:val="nil"/>
              <w:bottom w:val="nil"/>
              <w:right w:val="nil"/>
            </w:tcBorders>
            <w:shd w:val="clear" w:color="auto" w:fill="auto"/>
            <w:noWrap/>
            <w:vAlign w:val="bottom"/>
            <w:hideMark/>
          </w:tcPr>
          <w:p w14:paraId="27A55F22" w14:textId="77777777" w:rsidR="005F413B" w:rsidRPr="005F413B" w:rsidRDefault="005F413B" w:rsidP="005F413B">
            <w:pPr>
              <w:spacing w:after="0" w:line="240" w:lineRule="auto"/>
              <w:rPr>
                <w:rFonts w:eastAsia="Times New Roman"/>
                <w:color w:val="000000"/>
              </w:rPr>
            </w:pPr>
          </w:p>
        </w:tc>
      </w:tr>
      <w:tr w:rsidR="005F413B" w:rsidRPr="005F413B" w14:paraId="19CEBDCD" w14:textId="77777777" w:rsidTr="005F413B">
        <w:trPr>
          <w:trHeight w:val="300"/>
        </w:trPr>
        <w:tc>
          <w:tcPr>
            <w:tcW w:w="1485" w:type="dxa"/>
            <w:tcBorders>
              <w:top w:val="nil"/>
              <w:left w:val="nil"/>
              <w:bottom w:val="nil"/>
              <w:right w:val="nil"/>
            </w:tcBorders>
            <w:shd w:val="clear" w:color="auto" w:fill="auto"/>
            <w:noWrap/>
            <w:vAlign w:val="bottom"/>
            <w:hideMark/>
          </w:tcPr>
          <w:p w14:paraId="2FF91315"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8/23/2024</w:t>
            </w:r>
          </w:p>
        </w:tc>
        <w:tc>
          <w:tcPr>
            <w:tcW w:w="1284" w:type="dxa"/>
            <w:tcBorders>
              <w:top w:val="nil"/>
              <w:left w:val="nil"/>
              <w:bottom w:val="nil"/>
              <w:right w:val="nil"/>
            </w:tcBorders>
            <w:shd w:val="clear" w:color="auto" w:fill="auto"/>
            <w:noWrap/>
            <w:vAlign w:val="bottom"/>
            <w:hideMark/>
          </w:tcPr>
          <w:p w14:paraId="015DDBAF" w14:textId="77777777" w:rsidR="005F413B" w:rsidRPr="005F413B" w:rsidRDefault="005F413B" w:rsidP="005F413B">
            <w:pPr>
              <w:spacing w:after="0" w:line="240" w:lineRule="auto"/>
              <w:rPr>
                <w:rFonts w:eastAsia="Times New Roman"/>
                <w:color w:val="000000"/>
              </w:rPr>
            </w:pPr>
          </w:p>
        </w:tc>
        <w:tc>
          <w:tcPr>
            <w:tcW w:w="1063" w:type="dxa"/>
            <w:tcBorders>
              <w:top w:val="nil"/>
              <w:left w:val="nil"/>
              <w:bottom w:val="nil"/>
              <w:right w:val="nil"/>
            </w:tcBorders>
            <w:shd w:val="clear" w:color="auto" w:fill="auto"/>
            <w:noWrap/>
            <w:vAlign w:val="bottom"/>
            <w:hideMark/>
          </w:tcPr>
          <w:p w14:paraId="08C16DE4" w14:textId="77777777" w:rsidR="005F413B" w:rsidRPr="005F413B" w:rsidRDefault="005F413B" w:rsidP="005F413B">
            <w:pPr>
              <w:spacing w:after="0" w:line="240" w:lineRule="auto"/>
              <w:rPr>
                <w:rFonts w:eastAsia="Times New Roman"/>
                <w:color w:val="000000"/>
              </w:rPr>
            </w:pPr>
          </w:p>
        </w:tc>
        <w:tc>
          <w:tcPr>
            <w:tcW w:w="1004" w:type="dxa"/>
            <w:tcBorders>
              <w:top w:val="nil"/>
              <w:left w:val="nil"/>
              <w:bottom w:val="nil"/>
              <w:right w:val="nil"/>
            </w:tcBorders>
            <w:shd w:val="clear" w:color="auto" w:fill="auto"/>
            <w:noWrap/>
            <w:vAlign w:val="bottom"/>
            <w:hideMark/>
          </w:tcPr>
          <w:p w14:paraId="7FA188D6" w14:textId="77777777" w:rsidR="005F413B" w:rsidRPr="005F413B" w:rsidRDefault="005F413B" w:rsidP="005F413B">
            <w:pPr>
              <w:spacing w:after="0" w:line="240" w:lineRule="auto"/>
              <w:rPr>
                <w:rFonts w:eastAsia="Times New Roman"/>
                <w:color w:val="000000"/>
              </w:rPr>
            </w:pPr>
          </w:p>
        </w:tc>
        <w:tc>
          <w:tcPr>
            <w:tcW w:w="2047" w:type="dxa"/>
            <w:tcBorders>
              <w:top w:val="nil"/>
              <w:left w:val="nil"/>
              <w:bottom w:val="nil"/>
              <w:right w:val="nil"/>
            </w:tcBorders>
            <w:shd w:val="clear" w:color="auto" w:fill="auto"/>
            <w:noWrap/>
            <w:vAlign w:val="bottom"/>
            <w:hideMark/>
          </w:tcPr>
          <w:p w14:paraId="730B6A3F" w14:textId="77777777" w:rsidR="005F413B" w:rsidRPr="005F413B" w:rsidRDefault="005F413B" w:rsidP="005F413B">
            <w:pPr>
              <w:spacing w:after="0" w:line="240" w:lineRule="auto"/>
              <w:rPr>
                <w:rFonts w:eastAsia="Times New Roman"/>
                <w:color w:val="000000"/>
              </w:rPr>
            </w:pPr>
          </w:p>
        </w:tc>
        <w:tc>
          <w:tcPr>
            <w:tcW w:w="2980" w:type="dxa"/>
            <w:tcBorders>
              <w:top w:val="nil"/>
              <w:left w:val="nil"/>
              <w:bottom w:val="nil"/>
              <w:right w:val="nil"/>
            </w:tcBorders>
            <w:shd w:val="clear" w:color="auto" w:fill="auto"/>
            <w:noWrap/>
            <w:vAlign w:val="bottom"/>
            <w:hideMark/>
          </w:tcPr>
          <w:p w14:paraId="17F7D5B8" w14:textId="77777777" w:rsidR="005F413B" w:rsidRPr="005F413B" w:rsidRDefault="005F413B" w:rsidP="005F413B">
            <w:pPr>
              <w:spacing w:after="0" w:line="240" w:lineRule="auto"/>
              <w:rPr>
                <w:rFonts w:eastAsia="Times New Roman"/>
                <w:color w:val="000000"/>
              </w:rPr>
            </w:pPr>
          </w:p>
        </w:tc>
      </w:tr>
      <w:tr w:rsidR="005F413B" w:rsidRPr="005F413B" w14:paraId="7EE4DA0F" w14:textId="77777777" w:rsidTr="005F413B">
        <w:trPr>
          <w:trHeight w:val="1050"/>
        </w:trPr>
        <w:tc>
          <w:tcPr>
            <w:tcW w:w="1485" w:type="dxa"/>
            <w:tcBorders>
              <w:top w:val="nil"/>
              <w:left w:val="nil"/>
              <w:bottom w:val="nil"/>
              <w:right w:val="nil"/>
            </w:tcBorders>
            <w:shd w:val="clear" w:color="auto" w:fill="auto"/>
            <w:noWrap/>
            <w:vAlign w:val="bottom"/>
            <w:hideMark/>
          </w:tcPr>
          <w:p w14:paraId="2B541FAA" w14:textId="77777777" w:rsidR="005F413B" w:rsidRPr="005F413B" w:rsidRDefault="005F413B" w:rsidP="005F413B">
            <w:pPr>
              <w:spacing w:after="0" w:line="240" w:lineRule="auto"/>
              <w:jc w:val="center"/>
              <w:rPr>
                <w:rFonts w:eastAsia="Times New Roman"/>
                <w:color w:val="000000"/>
              </w:rPr>
            </w:pPr>
            <w:r w:rsidRPr="005F413B">
              <w:rPr>
                <w:rFonts w:eastAsia="Times New Roman"/>
                <w:color w:val="000000"/>
              </w:rPr>
              <w:t>Date</w:t>
            </w:r>
          </w:p>
        </w:tc>
        <w:tc>
          <w:tcPr>
            <w:tcW w:w="1284" w:type="dxa"/>
            <w:tcBorders>
              <w:top w:val="nil"/>
              <w:left w:val="nil"/>
              <w:bottom w:val="nil"/>
              <w:right w:val="nil"/>
            </w:tcBorders>
            <w:shd w:val="clear" w:color="auto" w:fill="auto"/>
            <w:vAlign w:val="bottom"/>
            <w:hideMark/>
          </w:tcPr>
          <w:p w14:paraId="554F8D74" w14:textId="77777777" w:rsidR="005F413B" w:rsidRPr="005F413B" w:rsidRDefault="005F413B" w:rsidP="005F413B">
            <w:pPr>
              <w:spacing w:after="0" w:line="240" w:lineRule="auto"/>
              <w:jc w:val="center"/>
              <w:rPr>
                <w:rFonts w:eastAsia="Times New Roman"/>
                <w:color w:val="000000"/>
              </w:rPr>
            </w:pPr>
            <w:r w:rsidRPr="005F413B">
              <w:rPr>
                <w:rFonts w:eastAsia="Times New Roman"/>
                <w:color w:val="000000"/>
              </w:rPr>
              <w:t>Permit Number</w:t>
            </w:r>
          </w:p>
        </w:tc>
        <w:tc>
          <w:tcPr>
            <w:tcW w:w="1063" w:type="dxa"/>
            <w:tcBorders>
              <w:top w:val="nil"/>
              <w:left w:val="nil"/>
              <w:bottom w:val="nil"/>
              <w:right w:val="nil"/>
            </w:tcBorders>
            <w:shd w:val="clear" w:color="auto" w:fill="auto"/>
            <w:noWrap/>
            <w:vAlign w:val="bottom"/>
            <w:hideMark/>
          </w:tcPr>
          <w:p w14:paraId="67F28D08" w14:textId="77777777" w:rsidR="005F413B" w:rsidRPr="005F413B" w:rsidRDefault="005F413B" w:rsidP="005F413B">
            <w:pPr>
              <w:spacing w:after="0" w:line="240" w:lineRule="auto"/>
              <w:jc w:val="center"/>
              <w:rPr>
                <w:rFonts w:eastAsia="Times New Roman"/>
                <w:color w:val="000000"/>
              </w:rPr>
            </w:pPr>
            <w:r w:rsidRPr="005F413B">
              <w:rPr>
                <w:rFonts w:eastAsia="Times New Roman"/>
                <w:color w:val="000000"/>
              </w:rPr>
              <w:t>Last Name</w:t>
            </w:r>
          </w:p>
        </w:tc>
        <w:tc>
          <w:tcPr>
            <w:tcW w:w="1004" w:type="dxa"/>
            <w:tcBorders>
              <w:top w:val="nil"/>
              <w:left w:val="nil"/>
              <w:bottom w:val="nil"/>
              <w:right w:val="nil"/>
            </w:tcBorders>
            <w:shd w:val="clear" w:color="auto" w:fill="auto"/>
            <w:noWrap/>
            <w:vAlign w:val="bottom"/>
            <w:hideMark/>
          </w:tcPr>
          <w:p w14:paraId="5F194957" w14:textId="77777777" w:rsidR="005F413B" w:rsidRPr="005F413B" w:rsidRDefault="005F413B" w:rsidP="005F413B">
            <w:pPr>
              <w:spacing w:after="0" w:line="240" w:lineRule="auto"/>
              <w:jc w:val="center"/>
              <w:rPr>
                <w:rFonts w:eastAsia="Times New Roman"/>
                <w:color w:val="000000"/>
              </w:rPr>
            </w:pPr>
            <w:r w:rsidRPr="005F413B">
              <w:rPr>
                <w:rFonts w:eastAsia="Times New Roman"/>
                <w:color w:val="000000"/>
              </w:rPr>
              <w:t>First Name</w:t>
            </w:r>
          </w:p>
        </w:tc>
        <w:tc>
          <w:tcPr>
            <w:tcW w:w="2047" w:type="dxa"/>
            <w:tcBorders>
              <w:top w:val="nil"/>
              <w:left w:val="nil"/>
              <w:bottom w:val="nil"/>
              <w:right w:val="nil"/>
            </w:tcBorders>
            <w:shd w:val="clear" w:color="auto" w:fill="auto"/>
            <w:noWrap/>
            <w:vAlign w:val="bottom"/>
            <w:hideMark/>
          </w:tcPr>
          <w:p w14:paraId="681F7BD9" w14:textId="77777777" w:rsidR="005F413B" w:rsidRPr="005F413B" w:rsidRDefault="005F413B" w:rsidP="005F413B">
            <w:pPr>
              <w:spacing w:after="0" w:line="240" w:lineRule="auto"/>
              <w:jc w:val="center"/>
              <w:rPr>
                <w:rFonts w:eastAsia="Times New Roman"/>
                <w:color w:val="000000"/>
              </w:rPr>
            </w:pPr>
            <w:r w:rsidRPr="005F413B">
              <w:rPr>
                <w:rFonts w:eastAsia="Times New Roman"/>
                <w:color w:val="000000"/>
              </w:rPr>
              <w:t>Location</w:t>
            </w:r>
          </w:p>
        </w:tc>
        <w:tc>
          <w:tcPr>
            <w:tcW w:w="2980" w:type="dxa"/>
            <w:tcBorders>
              <w:top w:val="nil"/>
              <w:left w:val="nil"/>
              <w:bottom w:val="nil"/>
              <w:right w:val="nil"/>
            </w:tcBorders>
            <w:shd w:val="clear" w:color="auto" w:fill="auto"/>
            <w:noWrap/>
            <w:vAlign w:val="bottom"/>
            <w:hideMark/>
          </w:tcPr>
          <w:p w14:paraId="1ADF2D98" w14:textId="77777777" w:rsidR="005F413B" w:rsidRPr="005F413B" w:rsidRDefault="005F413B" w:rsidP="005F413B">
            <w:pPr>
              <w:spacing w:after="0" w:line="240" w:lineRule="auto"/>
              <w:jc w:val="center"/>
              <w:rPr>
                <w:rFonts w:eastAsia="Times New Roman"/>
                <w:color w:val="000000"/>
              </w:rPr>
            </w:pPr>
            <w:r w:rsidRPr="005F413B">
              <w:rPr>
                <w:rFonts w:eastAsia="Times New Roman"/>
                <w:color w:val="000000"/>
              </w:rPr>
              <w:t>Purpose</w:t>
            </w:r>
          </w:p>
        </w:tc>
      </w:tr>
      <w:tr w:rsidR="005F413B" w:rsidRPr="005F413B" w14:paraId="79B21EF3" w14:textId="77777777" w:rsidTr="005F413B">
        <w:trPr>
          <w:trHeight w:val="300"/>
        </w:trPr>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E7A58"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5/4/2024</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14:paraId="70F85669"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2024-P01</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0217EF30"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Landry</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14:paraId="6B3FAD6C"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Roger</w:t>
            </w:r>
          </w:p>
        </w:tc>
        <w:tc>
          <w:tcPr>
            <w:tcW w:w="2047" w:type="dxa"/>
            <w:tcBorders>
              <w:top w:val="single" w:sz="4" w:space="0" w:color="auto"/>
              <w:left w:val="nil"/>
              <w:bottom w:val="single" w:sz="4" w:space="0" w:color="auto"/>
              <w:right w:val="single" w:sz="4" w:space="0" w:color="auto"/>
            </w:tcBorders>
            <w:shd w:val="clear" w:color="auto" w:fill="auto"/>
            <w:noWrap/>
            <w:vAlign w:val="bottom"/>
            <w:hideMark/>
          </w:tcPr>
          <w:p w14:paraId="04ECEFCB"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R03-10, 1661 Main St</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14:paraId="10B7E3FD"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765EE797"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415A3967"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5/15/2024</w:t>
            </w:r>
          </w:p>
        </w:tc>
        <w:tc>
          <w:tcPr>
            <w:tcW w:w="1284" w:type="dxa"/>
            <w:tcBorders>
              <w:top w:val="nil"/>
              <w:left w:val="nil"/>
              <w:bottom w:val="single" w:sz="4" w:space="0" w:color="auto"/>
              <w:right w:val="single" w:sz="4" w:space="0" w:color="auto"/>
            </w:tcBorders>
            <w:shd w:val="clear" w:color="auto" w:fill="auto"/>
            <w:noWrap/>
            <w:vAlign w:val="bottom"/>
            <w:hideMark/>
          </w:tcPr>
          <w:p w14:paraId="3D58F843"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2024-P02</w:t>
            </w:r>
          </w:p>
        </w:tc>
        <w:tc>
          <w:tcPr>
            <w:tcW w:w="1063" w:type="dxa"/>
            <w:tcBorders>
              <w:top w:val="nil"/>
              <w:left w:val="nil"/>
              <w:bottom w:val="single" w:sz="4" w:space="0" w:color="auto"/>
              <w:right w:val="single" w:sz="4" w:space="0" w:color="auto"/>
            </w:tcBorders>
            <w:shd w:val="clear" w:color="auto" w:fill="auto"/>
            <w:noWrap/>
            <w:vAlign w:val="bottom"/>
            <w:hideMark/>
          </w:tcPr>
          <w:p w14:paraId="193905FF"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Wolfe</w:t>
            </w:r>
          </w:p>
        </w:tc>
        <w:tc>
          <w:tcPr>
            <w:tcW w:w="1004" w:type="dxa"/>
            <w:tcBorders>
              <w:top w:val="nil"/>
              <w:left w:val="nil"/>
              <w:bottom w:val="single" w:sz="4" w:space="0" w:color="auto"/>
              <w:right w:val="single" w:sz="4" w:space="0" w:color="auto"/>
            </w:tcBorders>
            <w:shd w:val="clear" w:color="auto" w:fill="auto"/>
            <w:noWrap/>
            <w:vAlign w:val="bottom"/>
            <w:hideMark/>
          </w:tcPr>
          <w:p w14:paraId="3BA7D171"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David</w:t>
            </w:r>
          </w:p>
        </w:tc>
        <w:tc>
          <w:tcPr>
            <w:tcW w:w="2047" w:type="dxa"/>
            <w:tcBorders>
              <w:top w:val="nil"/>
              <w:left w:val="nil"/>
              <w:bottom w:val="single" w:sz="4" w:space="0" w:color="auto"/>
              <w:right w:val="single" w:sz="4" w:space="0" w:color="auto"/>
            </w:tcBorders>
            <w:shd w:val="clear" w:color="auto" w:fill="auto"/>
            <w:noWrap/>
            <w:vAlign w:val="bottom"/>
            <w:hideMark/>
          </w:tcPr>
          <w:p w14:paraId="301AB2AB"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R2-21, 109 Howard</w:t>
            </w:r>
          </w:p>
        </w:tc>
        <w:tc>
          <w:tcPr>
            <w:tcW w:w="2980" w:type="dxa"/>
            <w:tcBorders>
              <w:top w:val="nil"/>
              <w:left w:val="nil"/>
              <w:bottom w:val="single" w:sz="4" w:space="0" w:color="auto"/>
              <w:right w:val="single" w:sz="4" w:space="0" w:color="auto"/>
            </w:tcBorders>
            <w:shd w:val="clear" w:color="auto" w:fill="auto"/>
            <w:noWrap/>
            <w:vAlign w:val="bottom"/>
            <w:hideMark/>
          </w:tcPr>
          <w:p w14:paraId="0B452311"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496F6F78"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31E77056"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5/23/2024</w:t>
            </w:r>
          </w:p>
        </w:tc>
        <w:tc>
          <w:tcPr>
            <w:tcW w:w="1284" w:type="dxa"/>
            <w:tcBorders>
              <w:top w:val="nil"/>
              <w:left w:val="nil"/>
              <w:bottom w:val="single" w:sz="4" w:space="0" w:color="auto"/>
              <w:right w:val="single" w:sz="4" w:space="0" w:color="auto"/>
            </w:tcBorders>
            <w:shd w:val="clear" w:color="auto" w:fill="auto"/>
            <w:noWrap/>
            <w:vAlign w:val="bottom"/>
            <w:hideMark/>
          </w:tcPr>
          <w:p w14:paraId="16CD5D0D"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2024-P03</w:t>
            </w:r>
          </w:p>
        </w:tc>
        <w:tc>
          <w:tcPr>
            <w:tcW w:w="1063" w:type="dxa"/>
            <w:tcBorders>
              <w:top w:val="nil"/>
              <w:left w:val="nil"/>
              <w:bottom w:val="single" w:sz="4" w:space="0" w:color="auto"/>
              <w:right w:val="single" w:sz="4" w:space="0" w:color="auto"/>
            </w:tcBorders>
            <w:shd w:val="clear" w:color="auto" w:fill="auto"/>
            <w:noWrap/>
            <w:vAlign w:val="bottom"/>
            <w:hideMark/>
          </w:tcPr>
          <w:p w14:paraId="5F776BFA"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Bear</w:t>
            </w:r>
          </w:p>
        </w:tc>
        <w:tc>
          <w:tcPr>
            <w:tcW w:w="1004" w:type="dxa"/>
            <w:tcBorders>
              <w:top w:val="nil"/>
              <w:left w:val="nil"/>
              <w:bottom w:val="single" w:sz="4" w:space="0" w:color="auto"/>
              <w:right w:val="single" w:sz="4" w:space="0" w:color="auto"/>
            </w:tcBorders>
            <w:shd w:val="clear" w:color="auto" w:fill="auto"/>
            <w:noWrap/>
            <w:vAlign w:val="bottom"/>
            <w:hideMark/>
          </w:tcPr>
          <w:p w14:paraId="03762EC4"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Diane</w:t>
            </w:r>
          </w:p>
        </w:tc>
        <w:tc>
          <w:tcPr>
            <w:tcW w:w="2047" w:type="dxa"/>
            <w:tcBorders>
              <w:top w:val="nil"/>
              <w:left w:val="nil"/>
              <w:bottom w:val="single" w:sz="4" w:space="0" w:color="auto"/>
              <w:right w:val="single" w:sz="4" w:space="0" w:color="auto"/>
            </w:tcBorders>
            <w:shd w:val="clear" w:color="auto" w:fill="auto"/>
            <w:noWrap/>
            <w:vAlign w:val="bottom"/>
            <w:hideMark/>
          </w:tcPr>
          <w:p w14:paraId="67ECB99E"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Main St</w:t>
            </w:r>
          </w:p>
        </w:tc>
        <w:tc>
          <w:tcPr>
            <w:tcW w:w="2980" w:type="dxa"/>
            <w:tcBorders>
              <w:top w:val="nil"/>
              <w:left w:val="nil"/>
              <w:bottom w:val="single" w:sz="4" w:space="0" w:color="auto"/>
              <w:right w:val="single" w:sz="4" w:space="0" w:color="auto"/>
            </w:tcBorders>
            <w:shd w:val="clear" w:color="auto" w:fill="auto"/>
            <w:noWrap/>
            <w:vAlign w:val="bottom"/>
            <w:hideMark/>
          </w:tcPr>
          <w:p w14:paraId="7F99C6E0"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3C4CF5F3"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53141E3E"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6/11/2024</w:t>
            </w:r>
          </w:p>
        </w:tc>
        <w:tc>
          <w:tcPr>
            <w:tcW w:w="1284" w:type="dxa"/>
            <w:tcBorders>
              <w:top w:val="nil"/>
              <w:left w:val="nil"/>
              <w:bottom w:val="single" w:sz="4" w:space="0" w:color="auto"/>
              <w:right w:val="single" w:sz="4" w:space="0" w:color="auto"/>
            </w:tcBorders>
            <w:shd w:val="clear" w:color="auto" w:fill="auto"/>
            <w:noWrap/>
            <w:vAlign w:val="bottom"/>
            <w:hideMark/>
          </w:tcPr>
          <w:p w14:paraId="45D90D96"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2024-P04</w:t>
            </w:r>
          </w:p>
        </w:tc>
        <w:tc>
          <w:tcPr>
            <w:tcW w:w="1063" w:type="dxa"/>
            <w:tcBorders>
              <w:top w:val="nil"/>
              <w:left w:val="nil"/>
              <w:bottom w:val="single" w:sz="4" w:space="0" w:color="auto"/>
              <w:right w:val="single" w:sz="4" w:space="0" w:color="auto"/>
            </w:tcBorders>
            <w:shd w:val="clear" w:color="auto" w:fill="auto"/>
            <w:noWrap/>
            <w:vAlign w:val="bottom"/>
            <w:hideMark/>
          </w:tcPr>
          <w:p w14:paraId="32EAFDE6"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Arnold</w:t>
            </w:r>
          </w:p>
        </w:tc>
        <w:tc>
          <w:tcPr>
            <w:tcW w:w="1004" w:type="dxa"/>
            <w:tcBorders>
              <w:top w:val="nil"/>
              <w:left w:val="nil"/>
              <w:bottom w:val="single" w:sz="4" w:space="0" w:color="auto"/>
              <w:right w:val="single" w:sz="4" w:space="0" w:color="auto"/>
            </w:tcBorders>
            <w:shd w:val="clear" w:color="auto" w:fill="auto"/>
            <w:noWrap/>
            <w:vAlign w:val="bottom"/>
            <w:hideMark/>
          </w:tcPr>
          <w:p w14:paraId="7C1B2230"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Clifford</w:t>
            </w:r>
          </w:p>
        </w:tc>
        <w:tc>
          <w:tcPr>
            <w:tcW w:w="2047" w:type="dxa"/>
            <w:tcBorders>
              <w:top w:val="nil"/>
              <w:left w:val="nil"/>
              <w:bottom w:val="single" w:sz="4" w:space="0" w:color="auto"/>
              <w:right w:val="single" w:sz="4" w:space="0" w:color="auto"/>
            </w:tcBorders>
            <w:shd w:val="clear" w:color="auto" w:fill="auto"/>
            <w:noWrap/>
            <w:vAlign w:val="bottom"/>
            <w:hideMark/>
          </w:tcPr>
          <w:p w14:paraId="37FB9023"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4 S. Blueberry</w:t>
            </w:r>
          </w:p>
        </w:tc>
        <w:tc>
          <w:tcPr>
            <w:tcW w:w="2980" w:type="dxa"/>
            <w:tcBorders>
              <w:top w:val="nil"/>
              <w:left w:val="nil"/>
              <w:bottom w:val="single" w:sz="4" w:space="0" w:color="auto"/>
              <w:right w:val="single" w:sz="4" w:space="0" w:color="auto"/>
            </w:tcBorders>
            <w:shd w:val="clear" w:color="auto" w:fill="auto"/>
            <w:noWrap/>
            <w:vAlign w:val="bottom"/>
            <w:hideMark/>
          </w:tcPr>
          <w:p w14:paraId="48D55C91"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xml:space="preserve">Replacement </w:t>
            </w:r>
            <w:proofErr w:type="spellStart"/>
            <w:r w:rsidRPr="005F413B">
              <w:rPr>
                <w:rFonts w:eastAsia="Times New Roman"/>
                <w:color w:val="000000"/>
              </w:rPr>
              <w:t>Leachfield</w:t>
            </w:r>
            <w:proofErr w:type="spellEnd"/>
          </w:p>
        </w:tc>
      </w:tr>
      <w:tr w:rsidR="005F413B" w:rsidRPr="005F413B" w14:paraId="7A5489DB"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6F844BDB"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6/21/2024</w:t>
            </w:r>
          </w:p>
        </w:tc>
        <w:tc>
          <w:tcPr>
            <w:tcW w:w="1284" w:type="dxa"/>
            <w:tcBorders>
              <w:top w:val="nil"/>
              <w:left w:val="nil"/>
              <w:bottom w:val="single" w:sz="4" w:space="0" w:color="auto"/>
              <w:right w:val="single" w:sz="4" w:space="0" w:color="auto"/>
            </w:tcBorders>
            <w:shd w:val="clear" w:color="auto" w:fill="auto"/>
            <w:noWrap/>
            <w:vAlign w:val="bottom"/>
            <w:hideMark/>
          </w:tcPr>
          <w:p w14:paraId="415F15EE"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2024-P05</w:t>
            </w:r>
          </w:p>
        </w:tc>
        <w:tc>
          <w:tcPr>
            <w:tcW w:w="1063" w:type="dxa"/>
            <w:tcBorders>
              <w:top w:val="nil"/>
              <w:left w:val="nil"/>
              <w:bottom w:val="single" w:sz="4" w:space="0" w:color="auto"/>
              <w:right w:val="single" w:sz="4" w:space="0" w:color="auto"/>
            </w:tcBorders>
            <w:shd w:val="clear" w:color="auto" w:fill="auto"/>
            <w:noWrap/>
            <w:vAlign w:val="bottom"/>
            <w:hideMark/>
          </w:tcPr>
          <w:p w14:paraId="77D93196"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Pratt</w:t>
            </w:r>
          </w:p>
        </w:tc>
        <w:tc>
          <w:tcPr>
            <w:tcW w:w="1004" w:type="dxa"/>
            <w:tcBorders>
              <w:top w:val="nil"/>
              <w:left w:val="nil"/>
              <w:bottom w:val="single" w:sz="4" w:space="0" w:color="auto"/>
              <w:right w:val="single" w:sz="4" w:space="0" w:color="auto"/>
            </w:tcBorders>
            <w:shd w:val="clear" w:color="auto" w:fill="auto"/>
            <w:noWrap/>
            <w:vAlign w:val="bottom"/>
            <w:hideMark/>
          </w:tcPr>
          <w:p w14:paraId="6250376F"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Robert</w:t>
            </w:r>
          </w:p>
        </w:tc>
        <w:tc>
          <w:tcPr>
            <w:tcW w:w="2047" w:type="dxa"/>
            <w:tcBorders>
              <w:top w:val="nil"/>
              <w:left w:val="nil"/>
              <w:bottom w:val="single" w:sz="4" w:space="0" w:color="auto"/>
              <w:right w:val="single" w:sz="4" w:space="0" w:color="auto"/>
            </w:tcBorders>
            <w:shd w:val="clear" w:color="auto" w:fill="auto"/>
            <w:noWrap/>
            <w:vAlign w:val="bottom"/>
            <w:hideMark/>
          </w:tcPr>
          <w:p w14:paraId="3A6B858D"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xml:space="preserve">174 </w:t>
            </w:r>
            <w:proofErr w:type="spellStart"/>
            <w:r w:rsidRPr="005F413B">
              <w:rPr>
                <w:rFonts w:eastAsia="Times New Roman"/>
                <w:color w:val="000000"/>
              </w:rPr>
              <w:t>Darrington</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49EF3F19"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47186FDE"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1839865B"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6/24/2024</w:t>
            </w:r>
          </w:p>
        </w:tc>
        <w:tc>
          <w:tcPr>
            <w:tcW w:w="1284" w:type="dxa"/>
            <w:tcBorders>
              <w:top w:val="nil"/>
              <w:left w:val="nil"/>
              <w:bottom w:val="single" w:sz="4" w:space="0" w:color="auto"/>
              <w:right w:val="single" w:sz="4" w:space="0" w:color="auto"/>
            </w:tcBorders>
            <w:shd w:val="clear" w:color="auto" w:fill="auto"/>
            <w:noWrap/>
            <w:vAlign w:val="bottom"/>
            <w:hideMark/>
          </w:tcPr>
          <w:p w14:paraId="71E404D5"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2024-P06</w:t>
            </w:r>
          </w:p>
        </w:tc>
        <w:tc>
          <w:tcPr>
            <w:tcW w:w="1063" w:type="dxa"/>
            <w:tcBorders>
              <w:top w:val="nil"/>
              <w:left w:val="nil"/>
              <w:bottom w:val="single" w:sz="4" w:space="0" w:color="auto"/>
              <w:right w:val="single" w:sz="4" w:space="0" w:color="auto"/>
            </w:tcBorders>
            <w:shd w:val="clear" w:color="auto" w:fill="auto"/>
            <w:noWrap/>
            <w:vAlign w:val="bottom"/>
            <w:hideMark/>
          </w:tcPr>
          <w:p w14:paraId="539A4CEC"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Williams</w:t>
            </w:r>
          </w:p>
        </w:tc>
        <w:tc>
          <w:tcPr>
            <w:tcW w:w="1004" w:type="dxa"/>
            <w:tcBorders>
              <w:top w:val="nil"/>
              <w:left w:val="nil"/>
              <w:bottom w:val="single" w:sz="4" w:space="0" w:color="auto"/>
              <w:right w:val="single" w:sz="4" w:space="0" w:color="auto"/>
            </w:tcBorders>
            <w:shd w:val="clear" w:color="auto" w:fill="auto"/>
            <w:noWrap/>
            <w:vAlign w:val="bottom"/>
            <w:hideMark/>
          </w:tcPr>
          <w:p w14:paraId="6185E927"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Roger</w:t>
            </w:r>
          </w:p>
        </w:tc>
        <w:tc>
          <w:tcPr>
            <w:tcW w:w="2047" w:type="dxa"/>
            <w:tcBorders>
              <w:top w:val="nil"/>
              <w:left w:val="nil"/>
              <w:bottom w:val="single" w:sz="4" w:space="0" w:color="auto"/>
              <w:right w:val="single" w:sz="4" w:space="0" w:color="auto"/>
            </w:tcBorders>
            <w:shd w:val="clear" w:color="auto" w:fill="auto"/>
            <w:noWrap/>
            <w:vAlign w:val="bottom"/>
            <w:hideMark/>
          </w:tcPr>
          <w:p w14:paraId="694E5AD3"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xml:space="preserve">44 Garden </w:t>
            </w:r>
            <w:proofErr w:type="spellStart"/>
            <w:r w:rsidRPr="005F413B">
              <w:rPr>
                <w:rFonts w:eastAsia="Times New Roman"/>
                <w:color w:val="000000"/>
              </w:rPr>
              <w:t>Dr</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7DFF52CD"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xml:space="preserve">Replacement </w:t>
            </w:r>
            <w:proofErr w:type="spellStart"/>
            <w:r w:rsidRPr="005F413B">
              <w:rPr>
                <w:rFonts w:eastAsia="Times New Roman"/>
                <w:color w:val="000000"/>
              </w:rPr>
              <w:t>Leachfield</w:t>
            </w:r>
            <w:proofErr w:type="spellEnd"/>
          </w:p>
        </w:tc>
      </w:tr>
      <w:tr w:rsidR="005F413B" w:rsidRPr="005F413B" w14:paraId="08C65002"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0F8878FC"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6/27/2024</w:t>
            </w:r>
          </w:p>
        </w:tc>
        <w:tc>
          <w:tcPr>
            <w:tcW w:w="1284" w:type="dxa"/>
            <w:tcBorders>
              <w:top w:val="nil"/>
              <w:left w:val="nil"/>
              <w:bottom w:val="single" w:sz="4" w:space="0" w:color="auto"/>
              <w:right w:val="single" w:sz="4" w:space="0" w:color="auto"/>
            </w:tcBorders>
            <w:shd w:val="clear" w:color="auto" w:fill="auto"/>
            <w:noWrap/>
            <w:vAlign w:val="bottom"/>
            <w:hideMark/>
          </w:tcPr>
          <w:p w14:paraId="01960D27"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2024-P07</w:t>
            </w:r>
          </w:p>
        </w:tc>
        <w:tc>
          <w:tcPr>
            <w:tcW w:w="1063" w:type="dxa"/>
            <w:tcBorders>
              <w:top w:val="nil"/>
              <w:left w:val="nil"/>
              <w:bottom w:val="single" w:sz="4" w:space="0" w:color="auto"/>
              <w:right w:val="single" w:sz="4" w:space="0" w:color="auto"/>
            </w:tcBorders>
            <w:shd w:val="clear" w:color="auto" w:fill="auto"/>
            <w:noWrap/>
            <w:vAlign w:val="bottom"/>
            <w:hideMark/>
          </w:tcPr>
          <w:p w14:paraId="74834E15"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Bedard</w:t>
            </w:r>
          </w:p>
        </w:tc>
        <w:tc>
          <w:tcPr>
            <w:tcW w:w="1004" w:type="dxa"/>
            <w:tcBorders>
              <w:top w:val="nil"/>
              <w:left w:val="nil"/>
              <w:bottom w:val="single" w:sz="4" w:space="0" w:color="auto"/>
              <w:right w:val="single" w:sz="4" w:space="0" w:color="auto"/>
            </w:tcBorders>
            <w:shd w:val="clear" w:color="auto" w:fill="auto"/>
            <w:noWrap/>
            <w:vAlign w:val="bottom"/>
            <w:hideMark/>
          </w:tcPr>
          <w:p w14:paraId="6C576F51"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Cassidy</w:t>
            </w:r>
          </w:p>
        </w:tc>
        <w:tc>
          <w:tcPr>
            <w:tcW w:w="2047" w:type="dxa"/>
            <w:tcBorders>
              <w:top w:val="nil"/>
              <w:left w:val="nil"/>
              <w:bottom w:val="single" w:sz="4" w:space="0" w:color="auto"/>
              <w:right w:val="single" w:sz="4" w:space="0" w:color="auto"/>
            </w:tcBorders>
            <w:shd w:val="clear" w:color="auto" w:fill="auto"/>
            <w:noWrap/>
            <w:vAlign w:val="bottom"/>
            <w:hideMark/>
          </w:tcPr>
          <w:p w14:paraId="71566D2F"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Near 425 Sumner Rd</w:t>
            </w:r>
          </w:p>
        </w:tc>
        <w:tc>
          <w:tcPr>
            <w:tcW w:w="2980" w:type="dxa"/>
            <w:tcBorders>
              <w:top w:val="nil"/>
              <w:left w:val="nil"/>
              <w:bottom w:val="single" w:sz="4" w:space="0" w:color="auto"/>
              <w:right w:val="single" w:sz="4" w:space="0" w:color="auto"/>
            </w:tcBorders>
            <w:shd w:val="clear" w:color="auto" w:fill="auto"/>
            <w:noWrap/>
            <w:vAlign w:val="bottom"/>
            <w:hideMark/>
          </w:tcPr>
          <w:p w14:paraId="1BA7A088"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03AEC81D"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3AF824F5"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7/21/2024</w:t>
            </w:r>
          </w:p>
        </w:tc>
        <w:tc>
          <w:tcPr>
            <w:tcW w:w="1284" w:type="dxa"/>
            <w:tcBorders>
              <w:top w:val="nil"/>
              <w:left w:val="nil"/>
              <w:bottom w:val="single" w:sz="4" w:space="0" w:color="auto"/>
              <w:right w:val="single" w:sz="4" w:space="0" w:color="auto"/>
            </w:tcBorders>
            <w:shd w:val="clear" w:color="auto" w:fill="auto"/>
            <w:noWrap/>
            <w:vAlign w:val="bottom"/>
            <w:hideMark/>
          </w:tcPr>
          <w:p w14:paraId="5CAEA8BD"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2024-P08</w:t>
            </w:r>
          </w:p>
        </w:tc>
        <w:tc>
          <w:tcPr>
            <w:tcW w:w="1063" w:type="dxa"/>
            <w:tcBorders>
              <w:top w:val="nil"/>
              <w:left w:val="nil"/>
              <w:bottom w:val="single" w:sz="4" w:space="0" w:color="auto"/>
              <w:right w:val="single" w:sz="4" w:space="0" w:color="auto"/>
            </w:tcBorders>
            <w:shd w:val="clear" w:color="auto" w:fill="auto"/>
            <w:noWrap/>
            <w:vAlign w:val="bottom"/>
            <w:hideMark/>
          </w:tcPr>
          <w:p w14:paraId="338C3D6B"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Hamilton</w:t>
            </w:r>
          </w:p>
        </w:tc>
        <w:tc>
          <w:tcPr>
            <w:tcW w:w="1004" w:type="dxa"/>
            <w:tcBorders>
              <w:top w:val="nil"/>
              <w:left w:val="nil"/>
              <w:bottom w:val="single" w:sz="4" w:space="0" w:color="auto"/>
              <w:right w:val="single" w:sz="4" w:space="0" w:color="auto"/>
            </w:tcBorders>
            <w:shd w:val="clear" w:color="auto" w:fill="auto"/>
            <w:noWrap/>
            <w:vAlign w:val="bottom"/>
            <w:hideMark/>
          </w:tcPr>
          <w:p w14:paraId="261CF4C9"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John</w:t>
            </w:r>
          </w:p>
        </w:tc>
        <w:tc>
          <w:tcPr>
            <w:tcW w:w="2047" w:type="dxa"/>
            <w:tcBorders>
              <w:top w:val="nil"/>
              <w:left w:val="nil"/>
              <w:bottom w:val="single" w:sz="4" w:space="0" w:color="auto"/>
              <w:right w:val="single" w:sz="4" w:space="0" w:color="auto"/>
            </w:tcBorders>
            <w:shd w:val="clear" w:color="auto" w:fill="auto"/>
            <w:noWrap/>
            <w:vAlign w:val="bottom"/>
            <w:hideMark/>
          </w:tcPr>
          <w:p w14:paraId="3FE77E5D"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119 Swan Pond Rd</w:t>
            </w:r>
          </w:p>
        </w:tc>
        <w:tc>
          <w:tcPr>
            <w:tcW w:w="2980" w:type="dxa"/>
            <w:tcBorders>
              <w:top w:val="nil"/>
              <w:left w:val="nil"/>
              <w:bottom w:val="single" w:sz="4" w:space="0" w:color="auto"/>
              <w:right w:val="single" w:sz="4" w:space="0" w:color="auto"/>
            </w:tcBorders>
            <w:shd w:val="clear" w:color="auto" w:fill="auto"/>
            <w:noWrap/>
            <w:vAlign w:val="bottom"/>
            <w:hideMark/>
          </w:tcPr>
          <w:p w14:paraId="2EE78A3B"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Replacement Outhouse</w:t>
            </w:r>
          </w:p>
        </w:tc>
      </w:tr>
      <w:tr w:rsidR="005F413B" w:rsidRPr="005F413B" w14:paraId="1FE74A64"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633FA95F"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7/27/2024</w:t>
            </w:r>
          </w:p>
        </w:tc>
        <w:tc>
          <w:tcPr>
            <w:tcW w:w="1284" w:type="dxa"/>
            <w:tcBorders>
              <w:top w:val="nil"/>
              <w:left w:val="nil"/>
              <w:bottom w:val="single" w:sz="4" w:space="0" w:color="auto"/>
              <w:right w:val="single" w:sz="4" w:space="0" w:color="auto"/>
            </w:tcBorders>
            <w:shd w:val="clear" w:color="auto" w:fill="auto"/>
            <w:noWrap/>
            <w:vAlign w:val="bottom"/>
            <w:hideMark/>
          </w:tcPr>
          <w:p w14:paraId="1C517B21"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2024-P09</w:t>
            </w:r>
          </w:p>
        </w:tc>
        <w:tc>
          <w:tcPr>
            <w:tcW w:w="1063" w:type="dxa"/>
            <w:tcBorders>
              <w:top w:val="nil"/>
              <w:left w:val="nil"/>
              <w:bottom w:val="single" w:sz="4" w:space="0" w:color="auto"/>
              <w:right w:val="single" w:sz="4" w:space="0" w:color="auto"/>
            </w:tcBorders>
            <w:shd w:val="clear" w:color="auto" w:fill="auto"/>
            <w:noWrap/>
            <w:vAlign w:val="bottom"/>
            <w:hideMark/>
          </w:tcPr>
          <w:p w14:paraId="7CED5DC0"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Elis</w:t>
            </w:r>
          </w:p>
        </w:tc>
        <w:tc>
          <w:tcPr>
            <w:tcW w:w="1004" w:type="dxa"/>
            <w:tcBorders>
              <w:top w:val="nil"/>
              <w:left w:val="nil"/>
              <w:bottom w:val="single" w:sz="4" w:space="0" w:color="auto"/>
              <w:right w:val="single" w:sz="4" w:space="0" w:color="auto"/>
            </w:tcBorders>
            <w:shd w:val="clear" w:color="auto" w:fill="auto"/>
            <w:noWrap/>
            <w:vAlign w:val="bottom"/>
            <w:hideMark/>
          </w:tcPr>
          <w:p w14:paraId="39329ADE"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Storm</w:t>
            </w:r>
          </w:p>
        </w:tc>
        <w:tc>
          <w:tcPr>
            <w:tcW w:w="2047" w:type="dxa"/>
            <w:tcBorders>
              <w:top w:val="nil"/>
              <w:left w:val="nil"/>
              <w:bottom w:val="single" w:sz="4" w:space="0" w:color="auto"/>
              <w:right w:val="single" w:sz="4" w:space="0" w:color="auto"/>
            </w:tcBorders>
            <w:shd w:val="clear" w:color="auto" w:fill="auto"/>
            <w:noWrap/>
            <w:vAlign w:val="bottom"/>
            <w:hideMark/>
          </w:tcPr>
          <w:p w14:paraId="656C03E6"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619 Church St</w:t>
            </w:r>
          </w:p>
        </w:tc>
        <w:tc>
          <w:tcPr>
            <w:tcW w:w="2980" w:type="dxa"/>
            <w:tcBorders>
              <w:top w:val="nil"/>
              <w:left w:val="nil"/>
              <w:bottom w:val="single" w:sz="4" w:space="0" w:color="auto"/>
              <w:right w:val="single" w:sz="4" w:space="0" w:color="auto"/>
            </w:tcBorders>
            <w:shd w:val="clear" w:color="auto" w:fill="auto"/>
            <w:noWrap/>
            <w:vAlign w:val="bottom"/>
            <w:hideMark/>
          </w:tcPr>
          <w:p w14:paraId="7BDE72CE"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152EFDC8"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071D940E"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7/27/2024</w:t>
            </w:r>
          </w:p>
        </w:tc>
        <w:tc>
          <w:tcPr>
            <w:tcW w:w="1284" w:type="dxa"/>
            <w:tcBorders>
              <w:top w:val="nil"/>
              <w:left w:val="nil"/>
              <w:bottom w:val="single" w:sz="4" w:space="0" w:color="auto"/>
              <w:right w:val="single" w:sz="4" w:space="0" w:color="auto"/>
            </w:tcBorders>
            <w:shd w:val="clear" w:color="auto" w:fill="auto"/>
            <w:noWrap/>
            <w:vAlign w:val="bottom"/>
            <w:hideMark/>
          </w:tcPr>
          <w:p w14:paraId="14C599A2"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2024-P10</w:t>
            </w:r>
          </w:p>
        </w:tc>
        <w:tc>
          <w:tcPr>
            <w:tcW w:w="1063" w:type="dxa"/>
            <w:tcBorders>
              <w:top w:val="nil"/>
              <w:left w:val="nil"/>
              <w:bottom w:val="single" w:sz="4" w:space="0" w:color="auto"/>
              <w:right w:val="single" w:sz="4" w:space="0" w:color="auto"/>
            </w:tcBorders>
            <w:shd w:val="clear" w:color="auto" w:fill="auto"/>
            <w:noWrap/>
            <w:vAlign w:val="bottom"/>
            <w:hideMark/>
          </w:tcPr>
          <w:p w14:paraId="7BA38655" w14:textId="77777777" w:rsidR="005F413B" w:rsidRPr="005F413B" w:rsidRDefault="005F413B" w:rsidP="005F413B">
            <w:pPr>
              <w:spacing w:after="0" w:line="240" w:lineRule="auto"/>
              <w:rPr>
                <w:rFonts w:eastAsia="Times New Roman"/>
                <w:color w:val="000000"/>
              </w:rPr>
            </w:pPr>
            <w:proofErr w:type="spellStart"/>
            <w:r w:rsidRPr="005F413B">
              <w:rPr>
                <w:rFonts w:eastAsia="Times New Roman"/>
                <w:color w:val="000000"/>
              </w:rPr>
              <w:t>Stebbing</w:t>
            </w:r>
            <w:proofErr w:type="spellEnd"/>
          </w:p>
        </w:tc>
        <w:tc>
          <w:tcPr>
            <w:tcW w:w="1004" w:type="dxa"/>
            <w:tcBorders>
              <w:top w:val="nil"/>
              <w:left w:val="nil"/>
              <w:bottom w:val="single" w:sz="4" w:space="0" w:color="auto"/>
              <w:right w:val="single" w:sz="4" w:space="0" w:color="auto"/>
            </w:tcBorders>
            <w:shd w:val="clear" w:color="auto" w:fill="auto"/>
            <w:noWrap/>
            <w:vAlign w:val="bottom"/>
            <w:hideMark/>
          </w:tcPr>
          <w:p w14:paraId="4B656AB5"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Keith</w:t>
            </w:r>
          </w:p>
        </w:tc>
        <w:tc>
          <w:tcPr>
            <w:tcW w:w="2047" w:type="dxa"/>
            <w:tcBorders>
              <w:top w:val="nil"/>
              <w:left w:val="nil"/>
              <w:bottom w:val="single" w:sz="4" w:space="0" w:color="auto"/>
              <w:right w:val="single" w:sz="4" w:space="0" w:color="auto"/>
            </w:tcBorders>
            <w:shd w:val="clear" w:color="auto" w:fill="auto"/>
            <w:noWrap/>
            <w:vAlign w:val="bottom"/>
            <w:hideMark/>
          </w:tcPr>
          <w:p w14:paraId="0CBB771A"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813 Main St</w:t>
            </w:r>
          </w:p>
        </w:tc>
        <w:tc>
          <w:tcPr>
            <w:tcW w:w="2980" w:type="dxa"/>
            <w:tcBorders>
              <w:top w:val="nil"/>
              <w:left w:val="nil"/>
              <w:bottom w:val="single" w:sz="4" w:space="0" w:color="auto"/>
              <w:right w:val="single" w:sz="4" w:space="0" w:color="auto"/>
            </w:tcBorders>
            <w:shd w:val="clear" w:color="auto" w:fill="auto"/>
            <w:noWrap/>
            <w:vAlign w:val="bottom"/>
            <w:hideMark/>
          </w:tcPr>
          <w:p w14:paraId="0ED4CFA7"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17566B43"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46CA9967" w14:textId="77777777" w:rsidR="005F413B" w:rsidRPr="005F413B" w:rsidRDefault="005F413B" w:rsidP="005F413B">
            <w:pPr>
              <w:spacing w:after="0" w:line="240" w:lineRule="auto"/>
              <w:jc w:val="right"/>
              <w:rPr>
                <w:rFonts w:eastAsia="Times New Roman"/>
                <w:color w:val="000000"/>
              </w:rPr>
            </w:pPr>
            <w:r w:rsidRPr="005F413B">
              <w:rPr>
                <w:rFonts w:eastAsia="Times New Roman"/>
                <w:color w:val="000000"/>
              </w:rPr>
              <w:t>7/29/2024</w:t>
            </w:r>
          </w:p>
        </w:tc>
        <w:tc>
          <w:tcPr>
            <w:tcW w:w="1284" w:type="dxa"/>
            <w:tcBorders>
              <w:top w:val="nil"/>
              <w:left w:val="nil"/>
              <w:bottom w:val="single" w:sz="4" w:space="0" w:color="auto"/>
              <w:right w:val="single" w:sz="4" w:space="0" w:color="auto"/>
            </w:tcBorders>
            <w:shd w:val="clear" w:color="auto" w:fill="auto"/>
            <w:noWrap/>
            <w:vAlign w:val="bottom"/>
            <w:hideMark/>
          </w:tcPr>
          <w:p w14:paraId="656BE3A6"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2024-P11</w:t>
            </w:r>
          </w:p>
        </w:tc>
        <w:tc>
          <w:tcPr>
            <w:tcW w:w="1063" w:type="dxa"/>
            <w:tcBorders>
              <w:top w:val="nil"/>
              <w:left w:val="nil"/>
              <w:bottom w:val="single" w:sz="4" w:space="0" w:color="auto"/>
              <w:right w:val="single" w:sz="4" w:space="0" w:color="auto"/>
            </w:tcBorders>
            <w:shd w:val="clear" w:color="auto" w:fill="auto"/>
            <w:noWrap/>
            <w:vAlign w:val="bottom"/>
            <w:hideMark/>
          </w:tcPr>
          <w:p w14:paraId="77095255"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Kidder</w:t>
            </w:r>
          </w:p>
        </w:tc>
        <w:tc>
          <w:tcPr>
            <w:tcW w:w="1004" w:type="dxa"/>
            <w:tcBorders>
              <w:top w:val="nil"/>
              <w:left w:val="nil"/>
              <w:bottom w:val="single" w:sz="4" w:space="0" w:color="auto"/>
              <w:right w:val="single" w:sz="4" w:space="0" w:color="auto"/>
            </w:tcBorders>
            <w:shd w:val="clear" w:color="auto" w:fill="auto"/>
            <w:noWrap/>
            <w:vAlign w:val="bottom"/>
            <w:hideMark/>
          </w:tcPr>
          <w:p w14:paraId="3BA890D3"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Dylan</w:t>
            </w:r>
          </w:p>
        </w:tc>
        <w:tc>
          <w:tcPr>
            <w:tcW w:w="2047" w:type="dxa"/>
            <w:tcBorders>
              <w:top w:val="nil"/>
              <w:left w:val="nil"/>
              <w:bottom w:val="single" w:sz="4" w:space="0" w:color="auto"/>
              <w:right w:val="single" w:sz="4" w:space="0" w:color="auto"/>
            </w:tcBorders>
            <w:shd w:val="clear" w:color="auto" w:fill="auto"/>
            <w:noWrap/>
            <w:vAlign w:val="bottom"/>
            <w:hideMark/>
          </w:tcPr>
          <w:p w14:paraId="4CC8B190"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xml:space="preserve">33 Pinewood </w:t>
            </w:r>
            <w:proofErr w:type="spellStart"/>
            <w:r w:rsidRPr="005F413B">
              <w:rPr>
                <w:rFonts w:eastAsia="Times New Roman"/>
                <w:color w:val="000000"/>
              </w:rPr>
              <w:t>Dr</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4A50C305"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New Septic</w:t>
            </w:r>
          </w:p>
        </w:tc>
      </w:tr>
      <w:tr w:rsidR="005F413B" w:rsidRPr="005F413B" w14:paraId="1062A0BA" w14:textId="77777777" w:rsidTr="005F413B">
        <w:trPr>
          <w:trHeight w:val="300"/>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14:paraId="695DB803"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w:t>
            </w:r>
          </w:p>
        </w:tc>
        <w:tc>
          <w:tcPr>
            <w:tcW w:w="1284" w:type="dxa"/>
            <w:tcBorders>
              <w:top w:val="nil"/>
              <w:left w:val="nil"/>
              <w:bottom w:val="single" w:sz="4" w:space="0" w:color="auto"/>
              <w:right w:val="single" w:sz="4" w:space="0" w:color="auto"/>
            </w:tcBorders>
            <w:shd w:val="clear" w:color="auto" w:fill="auto"/>
            <w:noWrap/>
            <w:vAlign w:val="bottom"/>
            <w:hideMark/>
          </w:tcPr>
          <w:p w14:paraId="4B6940A7"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w:t>
            </w:r>
          </w:p>
        </w:tc>
        <w:tc>
          <w:tcPr>
            <w:tcW w:w="1063" w:type="dxa"/>
            <w:tcBorders>
              <w:top w:val="nil"/>
              <w:left w:val="nil"/>
              <w:bottom w:val="single" w:sz="4" w:space="0" w:color="auto"/>
              <w:right w:val="single" w:sz="4" w:space="0" w:color="auto"/>
            </w:tcBorders>
            <w:shd w:val="clear" w:color="auto" w:fill="auto"/>
            <w:noWrap/>
            <w:vAlign w:val="bottom"/>
            <w:hideMark/>
          </w:tcPr>
          <w:p w14:paraId="1FE22049"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w:t>
            </w:r>
          </w:p>
        </w:tc>
        <w:tc>
          <w:tcPr>
            <w:tcW w:w="1004" w:type="dxa"/>
            <w:tcBorders>
              <w:top w:val="nil"/>
              <w:left w:val="nil"/>
              <w:bottom w:val="single" w:sz="4" w:space="0" w:color="auto"/>
              <w:right w:val="single" w:sz="4" w:space="0" w:color="auto"/>
            </w:tcBorders>
            <w:shd w:val="clear" w:color="auto" w:fill="auto"/>
            <w:noWrap/>
            <w:vAlign w:val="bottom"/>
            <w:hideMark/>
          </w:tcPr>
          <w:p w14:paraId="40FD4D49"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w:t>
            </w:r>
          </w:p>
        </w:tc>
        <w:tc>
          <w:tcPr>
            <w:tcW w:w="2047" w:type="dxa"/>
            <w:tcBorders>
              <w:top w:val="nil"/>
              <w:left w:val="nil"/>
              <w:bottom w:val="single" w:sz="4" w:space="0" w:color="auto"/>
              <w:right w:val="single" w:sz="4" w:space="0" w:color="auto"/>
            </w:tcBorders>
            <w:shd w:val="clear" w:color="auto" w:fill="auto"/>
            <w:noWrap/>
            <w:vAlign w:val="bottom"/>
            <w:hideMark/>
          </w:tcPr>
          <w:p w14:paraId="508ACF45"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w:t>
            </w:r>
          </w:p>
        </w:tc>
        <w:tc>
          <w:tcPr>
            <w:tcW w:w="2980" w:type="dxa"/>
            <w:tcBorders>
              <w:top w:val="nil"/>
              <w:left w:val="nil"/>
              <w:bottom w:val="single" w:sz="4" w:space="0" w:color="auto"/>
              <w:right w:val="single" w:sz="4" w:space="0" w:color="auto"/>
            </w:tcBorders>
            <w:shd w:val="clear" w:color="auto" w:fill="auto"/>
            <w:noWrap/>
            <w:vAlign w:val="bottom"/>
            <w:hideMark/>
          </w:tcPr>
          <w:p w14:paraId="783E7D87" w14:textId="77777777" w:rsidR="005F413B" w:rsidRPr="005F413B" w:rsidRDefault="005F413B" w:rsidP="005F413B">
            <w:pPr>
              <w:spacing w:after="0" w:line="240" w:lineRule="auto"/>
              <w:rPr>
                <w:rFonts w:eastAsia="Times New Roman"/>
                <w:color w:val="000000"/>
              </w:rPr>
            </w:pPr>
            <w:r w:rsidRPr="005F413B">
              <w:rPr>
                <w:rFonts w:eastAsia="Times New Roman"/>
                <w:color w:val="000000"/>
              </w:rPr>
              <w:t> </w:t>
            </w:r>
          </w:p>
        </w:tc>
      </w:tr>
    </w:tbl>
    <w:p w14:paraId="5356ED6A" w14:textId="10511AEA" w:rsidR="000C01F7" w:rsidRPr="00FE3539" w:rsidRDefault="005F413B" w:rsidP="005F41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r w:rsidRPr="005F413B">
        <w:rPr>
          <w:rFonts w:ascii="Times New Roman" w:eastAsia="Times New Roman" w:hAnsi="Times New Roman" w:cs="Times New Roman"/>
          <w:color w:val="000000"/>
          <w:sz w:val="24"/>
          <w:szCs w:val="24"/>
        </w:rPr>
        <w:tab/>
      </w:r>
    </w:p>
    <w:sectPr w:rsidR="000C01F7" w:rsidRPr="00FE3539" w:rsidSect="00C44827">
      <w:headerReference w:type="even" r:id="rId10"/>
      <w:headerReference w:type="default" r:id="rId11"/>
      <w:footerReference w:type="even" r:id="rId12"/>
      <w:footerReference w:type="default" r:id="rId13"/>
      <w:headerReference w:type="first" r:id="rId14"/>
      <w:footerReference w:type="first" r:id="rId15"/>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C9BBF" w14:textId="77777777" w:rsidR="008D0CBE" w:rsidRDefault="008D0CBE">
      <w:pPr>
        <w:spacing w:after="0" w:line="240" w:lineRule="auto"/>
      </w:pPr>
      <w:r>
        <w:separator/>
      </w:r>
    </w:p>
  </w:endnote>
  <w:endnote w:type="continuationSeparator" w:id="0">
    <w:p w14:paraId="2AC07433" w14:textId="77777777" w:rsidR="008D0CBE" w:rsidRDefault="008D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FF49" w14:textId="77777777" w:rsidR="008D0CBE" w:rsidRDefault="008D0CBE">
      <w:pPr>
        <w:spacing w:after="0" w:line="240" w:lineRule="auto"/>
      </w:pPr>
      <w:r>
        <w:separator/>
      </w:r>
    </w:p>
  </w:footnote>
  <w:footnote w:type="continuationSeparator" w:id="0">
    <w:p w14:paraId="382848BB" w14:textId="77777777" w:rsidR="008D0CBE" w:rsidRDefault="008D0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823CA"/>
    <w:multiLevelType w:val="multilevel"/>
    <w:tmpl w:val="60DC4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F3F7C96"/>
    <w:multiLevelType w:val="multilevel"/>
    <w:tmpl w:val="B254D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3">
    <w:nsid w:val="60F13B6C"/>
    <w:multiLevelType w:val="multilevel"/>
    <w:tmpl w:val="9BD81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63425AC"/>
    <w:multiLevelType w:val="multilevel"/>
    <w:tmpl w:val="0658A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4C6D18"/>
    <w:multiLevelType w:val="multilevel"/>
    <w:tmpl w:val="FE744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26395"/>
    <w:rsid w:val="000265C6"/>
    <w:rsid w:val="00027255"/>
    <w:rsid w:val="000304D7"/>
    <w:rsid w:val="00034238"/>
    <w:rsid w:val="0003499E"/>
    <w:rsid w:val="00037753"/>
    <w:rsid w:val="00040C90"/>
    <w:rsid w:val="00044EE5"/>
    <w:rsid w:val="000450FC"/>
    <w:rsid w:val="0004645A"/>
    <w:rsid w:val="00047833"/>
    <w:rsid w:val="000514B7"/>
    <w:rsid w:val="0005387C"/>
    <w:rsid w:val="000576C3"/>
    <w:rsid w:val="00061E8A"/>
    <w:rsid w:val="0006398E"/>
    <w:rsid w:val="00066077"/>
    <w:rsid w:val="0006690C"/>
    <w:rsid w:val="00071950"/>
    <w:rsid w:val="000747AB"/>
    <w:rsid w:val="000749DA"/>
    <w:rsid w:val="000750A2"/>
    <w:rsid w:val="00076DEB"/>
    <w:rsid w:val="000808DD"/>
    <w:rsid w:val="00080AC4"/>
    <w:rsid w:val="000823E7"/>
    <w:rsid w:val="00086690"/>
    <w:rsid w:val="0009336D"/>
    <w:rsid w:val="00094BF7"/>
    <w:rsid w:val="00097BBA"/>
    <w:rsid w:val="000A39D7"/>
    <w:rsid w:val="000A46B6"/>
    <w:rsid w:val="000A661F"/>
    <w:rsid w:val="000B0F66"/>
    <w:rsid w:val="000B2F6C"/>
    <w:rsid w:val="000B3D26"/>
    <w:rsid w:val="000B3EC6"/>
    <w:rsid w:val="000B426A"/>
    <w:rsid w:val="000B439F"/>
    <w:rsid w:val="000B5444"/>
    <w:rsid w:val="000C0101"/>
    <w:rsid w:val="000C01F7"/>
    <w:rsid w:val="000C0FD8"/>
    <w:rsid w:val="000C2E3A"/>
    <w:rsid w:val="000C3BC6"/>
    <w:rsid w:val="000C47FE"/>
    <w:rsid w:val="000C5162"/>
    <w:rsid w:val="000C5A42"/>
    <w:rsid w:val="000C64D9"/>
    <w:rsid w:val="000D276D"/>
    <w:rsid w:val="000D2A92"/>
    <w:rsid w:val="000D3225"/>
    <w:rsid w:val="000D32EE"/>
    <w:rsid w:val="000E4D5D"/>
    <w:rsid w:val="000E4E36"/>
    <w:rsid w:val="000E6F7B"/>
    <w:rsid w:val="000F0B4C"/>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419"/>
    <w:rsid w:val="00122C15"/>
    <w:rsid w:val="00123C39"/>
    <w:rsid w:val="00124D64"/>
    <w:rsid w:val="00133279"/>
    <w:rsid w:val="00145910"/>
    <w:rsid w:val="0014595D"/>
    <w:rsid w:val="00145E0C"/>
    <w:rsid w:val="001466CC"/>
    <w:rsid w:val="0015078E"/>
    <w:rsid w:val="00151628"/>
    <w:rsid w:val="00151EC9"/>
    <w:rsid w:val="0015222C"/>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0D3F"/>
    <w:rsid w:val="001819B8"/>
    <w:rsid w:val="00182179"/>
    <w:rsid w:val="00183FAC"/>
    <w:rsid w:val="001841E5"/>
    <w:rsid w:val="00185F36"/>
    <w:rsid w:val="00187A79"/>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D0100"/>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5E0E"/>
    <w:rsid w:val="00205F25"/>
    <w:rsid w:val="00206C47"/>
    <w:rsid w:val="00206DA1"/>
    <w:rsid w:val="002106A8"/>
    <w:rsid w:val="00212D4A"/>
    <w:rsid w:val="00213277"/>
    <w:rsid w:val="00215752"/>
    <w:rsid w:val="0021583E"/>
    <w:rsid w:val="00216585"/>
    <w:rsid w:val="0021700B"/>
    <w:rsid w:val="00223B51"/>
    <w:rsid w:val="00223C71"/>
    <w:rsid w:val="002353DB"/>
    <w:rsid w:val="00235B33"/>
    <w:rsid w:val="0024031F"/>
    <w:rsid w:val="00240FA0"/>
    <w:rsid w:val="002430E6"/>
    <w:rsid w:val="00243400"/>
    <w:rsid w:val="00244ED1"/>
    <w:rsid w:val="00245CB7"/>
    <w:rsid w:val="00246BEE"/>
    <w:rsid w:val="002476AD"/>
    <w:rsid w:val="00255434"/>
    <w:rsid w:val="002604AF"/>
    <w:rsid w:val="00262CA0"/>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E034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560C1"/>
    <w:rsid w:val="0036090C"/>
    <w:rsid w:val="003629EA"/>
    <w:rsid w:val="003632BE"/>
    <w:rsid w:val="00363C4B"/>
    <w:rsid w:val="00363E8C"/>
    <w:rsid w:val="00364BC9"/>
    <w:rsid w:val="00364EF4"/>
    <w:rsid w:val="00365819"/>
    <w:rsid w:val="00366541"/>
    <w:rsid w:val="003701BE"/>
    <w:rsid w:val="00371BD0"/>
    <w:rsid w:val="00371E3F"/>
    <w:rsid w:val="00372904"/>
    <w:rsid w:val="00372D30"/>
    <w:rsid w:val="00373F45"/>
    <w:rsid w:val="00377D29"/>
    <w:rsid w:val="00381AB1"/>
    <w:rsid w:val="003830C7"/>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E3076"/>
    <w:rsid w:val="003E395D"/>
    <w:rsid w:val="003E4115"/>
    <w:rsid w:val="003E57FD"/>
    <w:rsid w:val="003E5A5E"/>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3111A"/>
    <w:rsid w:val="00434C7B"/>
    <w:rsid w:val="00434D7A"/>
    <w:rsid w:val="004379E6"/>
    <w:rsid w:val="00444042"/>
    <w:rsid w:val="00444323"/>
    <w:rsid w:val="004447A3"/>
    <w:rsid w:val="00444A63"/>
    <w:rsid w:val="00444FB9"/>
    <w:rsid w:val="0044722C"/>
    <w:rsid w:val="0045029A"/>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269"/>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2828"/>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5AD3"/>
    <w:rsid w:val="0057660E"/>
    <w:rsid w:val="00576BAF"/>
    <w:rsid w:val="005824C5"/>
    <w:rsid w:val="00582D78"/>
    <w:rsid w:val="005852E4"/>
    <w:rsid w:val="00587629"/>
    <w:rsid w:val="005921BD"/>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2486"/>
    <w:rsid w:val="005D371D"/>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13B"/>
    <w:rsid w:val="005F54A9"/>
    <w:rsid w:val="00601265"/>
    <w:rsid w:val="00603E41"/>
    <w:rsid w:val="00604913"/>
    <w:rsid w:val="0060637D"/>
    <w:rsid w:val="00613C70"/>
    <w:rsid w:val="00613EF3"/>
    <w:rsid w:val="00617241"/>
    <w:rsid w:val="00617917"/>
    <w:rsid w:val="00622753"/>
    <w:rsid w:val="00622A81"/>
    <w:rsid w:val="00623B6A"/>
    <w:rsid w:val="00624F5B"/>
    <w:rsid w:val="00630711"/>
    <w:rsid w:val="00631174"/>
    <w:rsid w:val="00632B2D"/>
    <w:rsid w:val="00633424"/>
    <w:rsid w:val="00637CD5"/>
    <w:rsid w:val="006404E1"/>
    <w:rsid w:val="00640F98"/>
    <w:rsid w:val="006423C3"/>
    <w:rsid w:val="006448E7"/>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709C3"/>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A73B9"/>
    <w:rsid w:val="006B33B5"/>
    <w:rsid w:val="006B3FFE"/>
    <w:rsid w:val="006B59E6"/>
    <w:rsid w:val="006C0BA4"/>
    <w:rsid w:val="006C226F"/>
    <w:rsid w:val="006C5A5A"/>
    <w:rsid w:val="006C6BA3"/>
    <w:rsid w:val="006D05C9"/>
    <w:rsid w:val="006D05F8"/>
    <w:rsid w:val="006D152E"/>
    <w:rsid w:val="006D33F0"/>
    <w:rsid w:val="006D45CB"/>
    <w:rsid w:val="006D5869"/>
    <w:rsid w:val="006D61F9"/>
    <w:rsid w:val="006E086F"/>
    <w:rsid w:val="006E5A3A"/>
    <w:rsid w:val="006E5E98"/>
    <w:rsid w:val="006F060B"/>
    <w:rsid w:val="006F6D27"/>
    <w:rsid w:val="00700EBC"/>
    <w:rsid w:val="007011E4"/>
    <w:rsid w:val="007022D8"/>
    <w:rsid w:val="00705B75"/>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38EA"/>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4559C"/>
    <w:rsid w:val="00847DBB"/>
    <w:rsid w:val="00854440"/>
    <w:rsid w:val="0085518A"/>
    <w:rsid w:val="0085586F"/>
    <w:rsid w:val="00860E1B"/>
    <w:rsid w:val="008626F9"/>
    <w:rsid w:val="00863782"/>
    <w:rsid w:val="00864193"/>
    <w:rsid w:val="00873BDD"/>
    <w:rsid w:val="0087490B"/>
    <w:rsid w:val="00875007"/>
    <w:rsid w:val="008818DF"/>
    <w:rsid w:val="00882C7F"/>
    <w:rsid w:val="00887621"/>
    <w:rsid w:val="00891A75"/>
    <w:rsid w:val="00893EE3"/>
    <w:rsid w:val="008945B4"/>
    <w:rsid w:val="008953A8"/>
    <w:rsid w:val="00895DDA"/>
    <w:rsid w:val="00896B48"/>
    <w:rsid w:val="008A43A9"/>
    <w:rsid w:val="008A570D"/>
    <w:rsid w:val="008A5C0F"/>
    <w:rsid w:val="008A6D09"/>
    <w:rsid w:val="008B00A9"/>
    <w:rsid w:val="008B0F70"/>
    <w:rsid w:val="008B2168"/>
    <w:rsid w:val="008B343E"/>
    <w:rsid w:val="008B3B2C"/>
    <w:rsid w:val="008B4889"/>
    <w:rsid w:val="008C12EE"/>
    <w:rsid w:val="008C7A69"/>
    <w:rsid w:val="008C7C4E"/>
    <w:rsid w:val="008D0A3F"/>
    <w:rsid w:val="008D0BE8"/>
    <w:rsid w:val="008D0CBE"/>
    <w:rsid w:val="008D3854"/>
    <w:rsid w:val="008D425D"/>
    <w:rsid w:val="008D7343"/>
    <w:rsid w:val="008E50AC"/>
    <w:rsid w:val="008E6F49"/>
    <w:rsid w:val="008E76A2"/>
    <w:rsid w:val="008E78CB"/>
    <w:rsid w:val="008F18CC"/>
    <w:rsid w:val="008F4B66"/>
    <w:rsid w:val="00901879"/>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4E01"/>
    <w:rsid w:val="00955ACD"/>
    <w:rsid w:val="00955D6D"/>
    <w:rsid w:val="00956074"/>
    <w:rsid w:val="009572BE"/>
    <w:rsid w:val="00957925"/>
    <w:rsid w:val="00962A1D"/>
    <w:rsid w:val="009631FC"/>
    <w:rsid w:val="00963B7B"/>
    <w:rsid w:val="00963BB6"/>
    <w:rsid w:val="00964D2F"/>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97378"/>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D63C7"/>
    <w:rsid w:val="009D7A87"/>
    <w:rsid w:val="009E0F77"/>
    <w:rsid w:val="009E2843"/>
    <w:rsid w:val="009E546E"/>
    <w:rsid w:val="009E5E5D"/>
    <w:rsid w:val="009E7DB1"/>
    <w:rsid w:val="009F6154"/>
    <w:rsid w:val="00A00465"/>
    <w:rsid w:val="00A04D8F"/>
    <w:rsid w:val="00A04FB8"/>
    <w:rsid w:val="00A059BB"/>
    <w:rsid w:val="00A10B35"/>
    <w:rsid w:val="00A13C23"/>
    <w:rsid w:val="00A146FD"/>
    <w:rsid w:val="00A20D16"/>
    <w:rsid w:val="00A21B91"/>
    <w:rsid w:val="00A221B1"/>
    <w:rsid w:val="00A246B3"/>
    <w:rsid w:val="00A3004B"/>
    <w:rsid w:val="00A369AD"/>
    <w:rsid w:val="00A37FE4"/>
    <w:rsid w:val="00A405AB"/>
    <w:rsid w:val="00A42BBC"/>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AB0"/>
    <w:rsid w:val="00A82077"/>
    <w:rsid w:val="00A82950"/>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1915"/>
    <w:rsid w:val="00AC489D"/>
    <w:rsid w:val="00AD52FA"/>
    <w:rsid w:val="00AD665F"/>
    <w:rsid w:val="00AD7829"/>
    <w:rsid w:val="00AD7A63"/>
    <w:rsid w:val="00AE0D6E"/>
    <w:rsid w:val="00AE15BD"/>
    <w:rsid w:val="00AE34B6"/>
    <w:rsid w:val="00AE57EC"/>
    <w:rsid w:val="00AE72E3"/>
    <w:rsid w:val="00AF2AA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3E14"/>
    <w:rsid w:val="00B843C5"/>
    <w:rsid w:val="00B8569B"/>
    <w:rsid w:val="00B87302"/>
    <w:rsid w:val="00B915EC"/>
    <w:rsid w:val="00B92D6F"/>
    <w:rsid w:val="00B93950"/>
    <w:rsid w:val="00B950D8"/>
    <w:rsid w:val="00B97683"/>
    <w:rsid w:val="00BA3EE2"/>
    <w:rsid w:val="00BA4BC4"/>
    <w:rsid w:val="00BA54E8"/>
    <w:rsid w:val="00BA559A"/>
    <w:rsid w:val="00BA6903"/>
    <w:rsid w:val="00BB1234"/>
    <w:rsid w:val="00BB5708"/>
    <w:rsid w:val="00BB6D98"/>
    <w:rsid w:val="00BB7070"/>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05BCD"/>
    <w:rsid w:val="00C103E0"/>
    <w:rsid w:val="00C1172C"/>
    <w:rsid w:val="00C12477"/>
    <w:rsid w:val="00C14EC6"/>
    <w:rsid w:val="00C162F1"/>
    <w:rsid w:val="00C171C4"/>
    <w:rsid w:val="00C24028"/>
    <w:rsid w:val="00C24F59"/>
    <w:rsid w:val="00C25766"/>
    <w:rsid w:val="00C26739"/>
    <w:rsid w:val="00C32B87"/>
    <w:rsid w:val="00C34203"/>
    <w:rsid w:val="00C34FCB"/>
    <w:rsid w:val="00C3658C"/>
    <w:rsid w:val="00C36C7C"/>
    <w:rsid w:val="00C37EB9"/>
    <w:rsid w:val="00C44827"/>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2BD2"/>
    <w:rsid w:val="00CA74EC"/>
    <w:rsid w:val="00CA77B7"/>
    <w:rsid w:val="00CB065B"/>
    <w:rsid w:val="00CB1341"/>
    <w:rsid w:val="00CB1DFE"/>
    <w:rsid w:val="00CB610B"/>
    <w:rsid w:val="00CB63F9"/>
    <w:rsid w:val="00CB6EAC"/>
    <w:rsid w:val="00CB70EB"/>
    <w:rsid w:val="00CC0AC1"/>
    <w:rsid w:val="00CC168E"/>
    <w:rsid w:val="00CC276B"/>
    <w:rsid w:val="00CC583F"/>
    <w:rsid w:val="00CC5BD0"/>
    <w:rsid w:val="00CC686E"/>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02B55"/>
    <w:rsid w:val="00D10020"/>
    <w:rsid w:val="00D128D3"/>
    <w:rsid w:val="00D12A46"/>
    <w:rsid w:val="00D12DF6"/>
    <w:rsid w:val="00D144A9"/>
    <w:rsid w:val="00D17A1E"/>
    <w:rsid w:val="00D20351"/>
    <w:rsid w:val="00D20AA5"/>
    <w:rsid w:val="00D2215D"/>
    <w:rsid w:val="00D2286E"/>
    <w:rsid w:val="00D22F37"/>
    <w:rsid w:val="00D30A2C"/>
    <w:rsid w:val="00D347E9"/>
    <w:rsid w:val="00D359B2"/>
    <w:rsid w:val="00D37618"/>
    <w:rsid w:val="00D42C90"/>
    <w:rsid w:val="00D43C64"/>
    <w:rsid w:val="00D467D1"/>
    <w:rsid w:val="00D4723D"/>
    <w:rsid w:val="00D478AE"/>
    <w:rsid w:val="00D53266"/>
    <w:rsid w:val="00D56465"/>
    <w:rsid w:val="00D57BB2"/>
    <w:rsid w:val="00D62B72"/>
    <w:rsid w:val="00D649A4"/>
    <w:rsid w:val="00D6589E"/>
    <w:rsid w:val="00D660ED"/>
    <w:rsid w:val="00D67E55"/>
    <w:rsid w:val="00D70232"/>
    <w:rsid w:val="00D70439"/>
    <w:rsid w:val="00D71172"/>
    <w:rsid w:val="00D80A19"/>
    <w:rsid w:val="00D80A82"/>
    <w:rsid w:val="00D82392"/>
    <w:rsid w:val="00D85CE3"/>
    <w:rsid w:val="00D877E9"/>
    <w:rsid w:val="00D929D6"/>
    <w:rsid w:val="00D93980"/>
    <w:rsid w:val="00DA170E"/>
    <w:rsid w:val="00DA553D"/>
    <w:rsid w:val="00DB4414"/>
    <w:rsid w:val="00DB4C22"/>
    <w:rsid w:val="00DC6D0D"/>
    <w:rsid w:val="00DD06B2"/>
    <w:rsid w:val="00DD3C22"/>
    <w:rsid w:val="00DD4C8F"/>
    <w:rsid w:val="00DE170E"/>
    <w:rsid w:val="00DE1FBD"/>
    <w:rsid w:val="00DE31AF"/>
    <w:rsid w:val="00DE3A51"/>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BB1"/>
    <w:rsid w:val="00E22C2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811"/>
    <w:rsid w:val="00E97ABF"/>
    <w:rsid w:val="00EA208D"/>
    <w:rsid w:val="00EA27C8"/>
    <w:rsid w:val="00EA2EC0"/>
    <w:rsid w:val="00EA54E1"/>
    <w:rsid w:val="00EB6575"/>
    <w:rsid w:val="00EC219D"/>
    <w:rsid w:val="00EC2283"/>
    <w:rsid w:val="00EC472D"/>
    <w:rsid w:val="00ED231D"/>
    <w:rsid w:val="00ED277B"/>
    <w:rsid w:val="00ED2E85"/>
    <w:rsid w:val="00ED453A"/>
    <w:rsid w:val="00EE0566"/>
    <w:rsid w:val="00EE0B20"/>
    <w:rsid w:val="00EE0CE7"/>
    <w:rsid w:val="00EE192A"/>
    <w:rsid w:val="00EE1A34"/>
    <w:rsid w:val="00EE57A0"/>
    <w:rsid w:val="00EF0B5F"/>
    <w:rsid w:val="00EF2650"/>
    <w:rsid w:val="00EF4E62"/>
    <w:rsid w:val="00EF64AB"/>
    <w:rsid w:val="00EF7CBA"/>
    <w:rsid w:val="00F02069"/>
    <w:rsid w:val="00F02B6F"/>
    <w:rsid w:val="00F0374D"/>
    <w:rsid w:val="00F04BF9"/>
    <w:rsid w:val="00F14241"/>
    <w:rsid w:val="00F1748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11"/>
    <w:rsid w:val="00F4319B"/>
    <w:rsid w:val="00F4453B"/>
    <w:rsid w:val="00F4729D"/>
    <w:rsid w:val="00F5185F"/>
    <w:rsid w:val="00F52945"/>
    <w:rsid w:val="00F54F22"/>
    <w:rsid w:val="00F56116"/>
    <w:rsid w:val="00F56DEF"/>
    <w:rsid w:val="00F57F41"/>
    <w:rsid w:val="00F61251"/>
    <w:rsid w:val="00F623F4"/>
    <w:rsid w:val="00F706D0"/>
    <w:rsid w:val="00F7109C"/>
    <w:rsid w:val="00F72798"/>
    <w:rsid w:val="00F7480B"/>
    <w:rsid w:val="00F81438"/>
    <w:rsid w:val="00F8448F"/>
    <w:rsid w:val="00F91FCA"/>
    <w:rsid w:val="00F929F9"/>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3539"/>
    <w:rsid w:val="00FE4033"/>
    <w:rsid w:val="00FE4034"/>
    <w:rsid w:val="00FE5054"/>
    <w:rsid w:val="00FE5699"/>
    <w:rsid w:val="00FE6EE3"/>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19783">
      <w:bodyDiv w:val="1"/>
      <w:marLeft w:val="0"/>
      <w:marRight w:val="0"/>
      <w:marTop w:val="0"/>
      <w:marBottom w:val="0"/>
      <w:divBdr>
        <w:top w:val="none" w:sz="0" w:space="0" w:color="auto"/>
        <w:left w:val="none" w:sz="0" w:space="0" w:color="auto"/>
        <w:bottom w:val="none" w:sz="0" w:space="0" w:color="auto"/>
        <w:right w:val="none" w:sz="0" w:space="0" w:color="auto"/>
      </w:divBdr>
    </w:div>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668363353">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345601.ct.sendgrid.net/ls/click?upn=u001.BJ72qQNP4FVmV95qVXvX8QPCD7Db8OvNFBNw0tcvJ2M-3D1cQD_3j-2FwgBxfBXbo1n8WNdAFPYcl-2Bpu2L6oE7kp7BN0DNB1rWmoAL8NHov3FxQNBIAOw9A4O2LgCiD-2FusYxhepiSTAQ99ulU7FScz-2FC8I-2FUCdZrHqhaoWA-2FjCgD1xozCmEDUTkl7sQ3JcBbXyVZrurxDXUarYwbuWooQzWuMAdl-2Bj8wx1UHNO3JSswZbxwCuWXRiO2oZxQMnTELcCzQQ4Hh-2Fc2KuFYW3zr9AnRAqA6Ct-2B61yism3FE9BUNaQCD16EiRZ1smJqpXqI82DJ64vLrRLvzWcsru4bMjI9iKyfaOGp8E-3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6400-F627-4006-91DA-DDF17F2E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28</cp:revision>
  <cp:lastPrinted>2024-08-13T15:20:00Z</cp:lastPrinted>
  <dcterms:created xsi:type="dcterms:W3CDTF">2024-08-07T18:17:00Z</dcterms:created>
  <dcterms:modified xsi:type="dcterms:W3CDTF">2024-08-23T14:39:00Z</dcterms:modified>
</cp:coreProperties>
</file>