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3D3E81"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3D3E81">
        <w:rPr>
          <w:rFonts w:ascii="Times New Roman" w:eastAsia="Times New Roman" w:hAnsi="Times New Roman" w:cs="Times New Roman"/>
          <w:color w:val="000000"/>
        </w:rPr>
        <w:t>T</w:t>
      </w:r>
      <w:r w:rsidR="00557717" w:rsidRPr="003D3E81">
        <w:rPr>
          <w:rFonts w:ascii="Times New Roman" w:eastAsia="Times New Roman" w:hAnsi="Times New Roman" w:cs="Times New Roman"/>
          <w:color w:val="000000"/>
        </w:rPr>
        <w:t>own of Hartford</w:t>
      </w:r>
    </w:p>
    <w:p w14:paraId="00000005" w14:textId="00231DDE" w:rsidR="000D32EE" w:rsidRPr="003D3E81"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3D3E81">
        <w:rPr>
          <w:rFonts w:ascii="Times New Roman" w:eastAsia="Times New Roman" w:hAnsi="Times New Roman" w:cs="Times New Roman"/>
          <w:color w:val="000000"/>
        </w:rPr>
        <w:t>Selectmen’s</w:t>
      </w:r>
      <w:r w:rsidR="00557717" w:rsidRPr="003D3E81">
        <w:rPr>
          <w:rFonts w:ascii="Times New Roman" w:eastAsia="Times New Roman" w:hAnsi="Times New Roman" w:cs="Times New Roman"/>
          <w:color w:val="000000"/>
        </w:rPr>
        <w:t xml:space="preserve"> Meeting</w:t>
      </w:r>
    </w:p>
    <w:p w14:paraId="65B18538" w14:textId="5426D3CD" w:rsidR="00623B6A" w:rsidRPr="003D3E81" w:rsidRDefault="00232B0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bookmarkStart w:id="0" w:name="_GoBack"/>
      <w:bookmarkEnd w:id="0"/>
      <w:r w:rsidR="00B153B4" w:rsidRPr="003D3E81">
        <w:rPr>
          <w:rFonts w:ascii="Times New Roman" w:eastAsia="Times New Roman" w:hAnsi="Times New Roman" w:cs="Times New Roman"/>
          <w:color w:val="000000"/>
        </w:rPr>
        <w:t xml:space="preserve"> Minutes</w:t>
      </w:r>
    </w:p>
    <w:p w14:paraId="6DEC7DDE" w14:textId="4E6DB9FA" w:rsidR="001E3DE4" w:rsidRPr="003D3E81" w:rsidDel="001E3DE4" w:rsidRDefault="000F72C6"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u w:val="single"/>
        </w:rPr>
      </w:pPr>
      <w:r w:rsidRPr="003D3E81">
        <w:rPr>
          <w:rFonts w:ascii="Times New Roman" w:eastAsia="Times New Roman" w:hAnsi="Times New Roman" w:cs="Times New Roman"/>
          <w:color w:val="000000"/>
        </w:rPr>
        <w:t>September 3</w:t>
      </w:r>
      <w:r w:rsidR="0044722C" w:rsidRPr="003D3E81">
        <w:rPr>
          <w:rFonts w:ascii="Times New Roman" w:eastAsia="Times New Roman" w:hAnsi="Times New Roman" w:cs="Times New Roman"/>
          <w:color w:val="000000"/>
        </w:rPr>
        <w:t xml:space="preserve">, 2024 </w:t>
      </w:r>
    </w:p>
    <w:p w14:paraId="2733F132" w14:textId="22A82051" w:rsidR="00997378" w:rsidRPr="003D3E81"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3D3E81">
        <w:rPr>
          <w:rFonts w:ascii="Times New Roman" w:eastAsia="Times New Roman" w:hAnsi="Times New Roman" w:cs="Times New Roman"/>
          <w:color w:val="000000"/>
        </w:rPr>
        <w:t>6:30</w:t>
      </w:r>
      <w:r w:rsidR="009930FE" w:rsidRPr="003D3E81">
        <w:rPr>
          <w:rFonts w:ascii="Times New Roman" w:eastAsia="Times New Roman" w:hAnsi="Times New Roman" w:cs="Times New Roman"/>
          <w:color w:val="000000"/>
        </w:rPr>
        <w:t xml:space="preserve">@ Hartford Town Hall &amp; </w:t>
      </w:r>
      <w:r w:rsidR="00C05BCD" w:rsidRPr="003D3E81">
        <w:rPr>
          <w:rFonts w:ascii="Times New Roman" w:eastAsia="Times New Roman" w:hAnsi="Times New Roman" w:cs="Times New Roman"/>
          <w:color w:val="000000"/>
        </w:rPr>
        <w:t>You</w:t>
      </w:r>
      <w:r w:rsidR="006423C3" w:rsidRPr="003D3E81">
        <w:rPr>
          <w:rFonts w:ascii="Times New Roman" w:eastAsia="Times New Roman" w:hAnsi="Times New Roman" w:cs="Times New Roman"/>
          <w:color w:val="000000"/>
        </w:rPr>
        <w:t>T</w:t>
      </w:r>
      <w:r w:rsidR="00C05BCD" w:rsidRPr="003D3E81">
        <w:rPr>
          <w:rFonts w:ascii="Times New Roman" w:eastAsia="Times New Roman" w:hAnsi="Times New Roman" w:cs="Times New Roman"/>
          <w:color w:val="000000"/>
        </w:rPr>
        <w:t>ube Live</w:t>
      </w:r>
    </w:p>
    <w:p w14:paraId="0EB8D80B" w14:textId="77777777" w:rsidR="00997378" w:rsidRPr="003D3E8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00FB87E" w14:textId="3F724A69" w:rsidR="00B153B4" w:rsidRPr="003D3E81" w:rsidRDefault="00B153B4"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 xml:space="preserve">Present: Selectmen Susan Goulet, Kathleen Landry, Cathy Lowe, Town Clerk Lianne Bedard, residents Jason Landry, Wesley Brown, Paula Brown, Dianne DiBlasio, Kathleen Theriault, Daryl Boness, Dana Dudley, Paul Burmeister, Steve Elsman, Rebecca Elsman, Chad Casey, Al Borzelli, Margaret Matthews, Lennie Eichman, Ken Violette, Bob Brisson &amp; wife, Lee Holman, David Theriault, and </w:t>
      </w:r>
      <w:r w:rsidR="006A11F5" w:rsidRPr="003D3E81">
        <w:rPr>
          <w:rFonts w:ascii="Times New Roman" w:eastAsia="Times New Roman" w:hAnsi="Times New Roman" w:cs="Times New Roman"/>
          <w:color w:val="000000"/>
        </w:rPr>
        <w:t>David Legloahec</w:t>
      </w:r>
      <w:r w:rsidR="006A11F5" w:rsidRPr="003D3E81">
        <w:rPr>
          <w:rFonts w:ascii="Times New Roman" w:eastAsia="Times New Roman" w:hAnsi="Times New Roman" w:cs="Times New Roman"/>
          <w:color w:val="000000"/>
        </w:rPr>
        <w:t>.</w:t>
      </w:r>
    </w:p>
    <w:p w14:paraId="1E9D6BB3" w14:textId="77777777" w:rsidR="006A11F5" w:rsidRPr="003D3E81" w:rsidRDefault="006A11F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1839656E" w14:textId="77777777" w:rsidR="006A11F5" w:rsidRPr="003D3E81" w:rsidRDefault="006A11F5"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06E7FD65" w:rsidR="00B67F86" w:rsidRPr="003D3E8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I</w:t>
      </w:r>
      <w:r w:rsidRPr="003D3E81">
        <w:rPr>
          <w:rFonts w:ascii="Times New Roman" w:eastAsia="Times New Roman" w:hAnsi="Times New Roman" w:cs="Times New Roman"/>
          <w:color w:val="000000"/>
        </w:rPr>
        <w:tab/>
      </w:r>
      <w:r w:rsidR="006A11F5" w:rsidRPr="003D3E81">
        <w:rPr>
          <w:rFonts w:ascii="Times New Roman" w:eastAsia="Times New Roman" w:hAnsi="Times New Roman" w:cs="Times New Roman"/>
          <w:color w:val="000000"/>
        </w:rPr>
        <w:t>Susan c</w:t>
      </w:r>
      <w:r w:rsidRPr="003D3E81">
        <w:rPr>
          <w:rFonts w:ascii="Times New Roman" w:eastAsia="Times New Roman" w:hAnsi="Times New Roman" w:cs="Times New Roman"/>
          <w:color w:val="000000"/>
        </w:rPr>
        <w:t>all</w:t>
      </w:r>
      <w:r w:rsidR="006A11F5" w:rsidRPr="003D3E81">
        <w:rPr>
          <w:rFonts w:ascii="Times New Roman" w:eastAsia="Times New Roman" w:hAnsi="Times New Roman" w:cs="Times New Roman"/>
          <w:color w:val="000000"/>
        </w:rPr>
        <w:t>ed the</w:t>
      </w:r>
      <w:r w:rsidRPr="003D3E81">
        <w:rPr>
          <w:rFonts w:ascii="Times New Roman" w:eastAsia="Times New Roman" w:hAnsi="Times New Roman" w:cs="Times New Roman"/>
          <w:color w:val="000000"/>
        </w:rPr>
        <w:t xml:space="preserve"> meeting to order</w:t>
      </w:r>
      <w:r w:rsidR="006A11F5" w:rsidRPr="003D3E81">
        <w:rPr>
          <w:rFonts w:ascii="Times New Roman" w:eastAsia="Times New Roman" w:hAnsi="Times New Roman" w:cs="Times New Roman"/>
          <w:color w:val="000000"/>
        </w:rPr>
        <w:t xml:space="preserve"> at 6:45pm.</w:t>
      </w:r>
    </w:p>
    <w:p w14:paraId="28C2A306" w14:textId="49072CDE" w:rsidR="002C1CEA" w:rsidRPr="003D3E81" w:rsidRDefault="006A11F5"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 xml:space="preserve"> </w:t>
      </w:r>
      <w:r w:rsidR="002C1CEA" w:rsidRPr="003D3E81">
        <w:rPr>
          <w:rFonts w:ascii="Times New Roman" w:eastAsia="Times New Roman" w:hAnsi="Times New Roman" w:cs="Times New Roman"/>
          <w:color w:val="000000"/>
        </w:rPr>
        <w:t xml:space="preserve">II. </w:t>
      </w:r>
      <w:r w:rsidR="002C1CEA" w:rsidRPr="003D3E81">
        <w:rPr>
          <w:rFonts w:ascii="Times New Roman" w:eastAsia="Times New Roman" w:hAnsi="Times New Roman" w:cs="Times New Roman"/>
          <w:color w:val="000000"/>
        </w:rPr>
        <w:tab/>
      </w:r>
      <w:r w:rsidRPr="003D3E81">
        <w:rPr>
          <w:rFonts w:ascii="Times New Roman" w:eastAsia="Times New Roman" w:hAnsi="Times New Roman" w:cs="Times New Roman"/>
          <w:color w:val="000000"/>
        </w:rPr>
        <w:t>All present p</w:t>
      </w:r>
      <w:r w:rsidR="002C1CEA" w:rsidRPr="003D3E81">
        <w:rPr>
          <w:rFonts w:ascii="Times New Roman" w:eastAsia="Times New Roman" w:hAnsi="Times New Roman" w:cs="Times New Roman"/>
          <w:color w:val="000000"/>
        </w:rPr>
        <w:t>ledge</w:t>
      </w:r>
      <w:r w:rsidRPr="003D3E81">
        <w:rPr>
          <w:rFonts w:ascii="Times New Roman" w:eastAsia="Times New Roman" w:hAnsi="Times New Roman" w:cs="Times New Roman"/>
          <w:color w:val="000000"/>
        </w:rPr>
        <w:t>d a</w:t>
      </w:r>
      <w:r w:rsidR="002C1CEA" w:rsidRPr="003D3E81">
        <w:rPr>
          <w:rFonts w:ascii="Times New Roman" w:eastAsia="Times New Roman" w:hAnsi="Times New Roman" w:cs="Times New Roman"/>
          <w:color w:val="000000"/>
        </w:rPr>
        <w:t xml:space="preserve">llegiance to the </w:t>
      </w:r>
      <w:r w:rsidRPr="003D3E81">
        <w:rPr>
          <w:rFonts w:ascii="Times New Roman" w:eastAsia="Times New Roman" w:hAnsi="Times New Roman" w:cs="Times New Roman"/>
          <w:color w:val="000000"/>
        </w:rPr>
        <w:t>f</w:t>
      </w:r>
      <w:r w:rsidR="002C1CEA" w:rsidRPr="003D3E81">
        <w:rPr>
          <w:rFonts w:ascii="Times New Roman" w:eastAsia="Times New Roman" w:hAnsi="Times New Roman" w:cs="Times New Roman"/>
          <w:color w:val="000000"/>
        </w:rPr>
        <w:t>lag</w:t>
      </w:r>
      <w:r w:rsidRPr="003D3E81">
        <w:rPr>
          <w:rFonts w:ascii="Times New Roman" w:eastAsia="Times New Roman" w:hAnsi="Times New Roman" w:cs="Times New Roman"/>
          <w:color w:val="000000"/>
        </w:rPr>
        <w:t>.</w:t>
      </w:r>
    </w:p>
    <w:p w14:paraId="2C7CAF81" w14:textId="1A9567FE" w:rsidR="00B67F86" w:rsidRPr="003D3E81" w:rsidRDefault="005824C5"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3D3E81">
        <w:rPr>
          <w:rFonts w:ascii="Times New Roman" w:eastAsia="Times New Roman" w:hAnsi="Times New Roman" w:cs="Times New Roman"/>
          <w:color w:val="000000"/>
        </w:rPr>
        <w:t>I</w:t>
      </w:r>
      <w:r w:rsidR="00997378" w:rsidRPr="003D3E81">
        <w:rPr>
          <w:rFonts w:ascii="Times New Roman" w:eastAsia="Times New Roman" w:hAnsi="Times New Roman" w:cs="Times New Roman"/>
          <w:color w:val="000000"/>
        </w:rPr>
        <w:t>I</w:t>
      </w:r>
      <w:r w:rsidR="002C1CEA" w:rsidRPr="003D3E81">
        <w:rPr>
          <w:rFonts w:ascii="Times New Roman" w:eastAsia="Times New Roman" w:hAnsi="Times New Roman" w:cs="Times New Roman"/>
          <w:color w:val="000000"/>
        </w:rPr>
        <w:t>I</w:t>
      </w:r>
      <w:r w:rsidR="00D467D1" w:rsidRPr="003D3E81">
        <w:rPr>
          <w:rFonts w:ascii="Times New Roman" w:eastAsia="Times New Roman" w:hAnsi="Times New Roman" w:cs="Times New Roman"/>
          <w:color w:val="000000"/>
        </w:rPr>
        <w:tab/>
      </w:r>
      <w:r w:rsidR="006A11F5" w:rsidRPr="003D3E81">
        <w:rPr>
          <w:rFonts w:ascii="Times New Roman" w:eastAsia="Times New Roman" w:hAnsi="Times New Roman" w:cs="Times New Roman"/>
          <w:color w:val="000000"/>
        </w:rPr>
        <w:t>Susan motioned to a</w:t>
      </w:r>
      <w:r w:rsidR="00D467D1" w:rsidRPr="003D3E81">
        <w:rPr>
          <w:rFonts w:ascii="Times New Roman" w:eastAsia="Times New Roman" w:hAnsi="Times New Roman" w:cs="Times New Roman"/>
          <w:color w:val="000000"/>
        </w:rPr>
        <w:t xml:space="preserve">pprove minutes </w:t>
      </w:r>
      <w:r w:rsidR="001A6384" w:rsidRPr="003D3E81">
        <w:rPr>
          <w:rFonts w:ascii="Times New Roman" w:eastAsia="Times New Roman" w:hAnsi="Times New Roman" w:cs="Times New Roman"/>
          <w:color w:val="000000"/>
        </w:rPr>
        <w:t xml:space="preserve">of </w:t>
      </w:r>
      <w:r w:rsidR="00F57F41" w:rsidRPr="003D3E81">
        <w:rPr>
          <w:rFonts w:ascii="Times New Roman" w:eastAsia="Times New Roman" w:hAnsi="Times New Roman" w:cs="Times New Roman"/>
          <w:color w:val="000000"/>
        </w:rPr>
        <w:t xml:space="preserve">the </w:t>
      </w:r>
      <w:r w:rsidR="005D157D" w:rsidRPr="003D3E81">
        <w:rPr>
          <w:rFonts w:ascii="Times New Roman" w:eastAsia="Times New Roman" w:hAnsi="Times New Roman" w:cs="Times New Roman"/>
          <w:color w:val="000000"/>
        </w:rPr>
        <w:t xml:space="preserve">August </w:t>
      </w:r>
      <w:r w:rsidR="00695EB6" w:rsidRPr="003D3E81">
        <w:rPr>
          <w:rFonts w:ascii="Times New Roman" w:eastAsia="Times New Roman" w:hAnsi="Times New Roman" w:cs="Times New Roman"/>
          <w:color w:val="000000"/>
        </w:rPr>
        <w:t>20</w:t>
      </w:r>
      <w:r w:rsidR="000B5444" w:rsidRPr="003D3E81">
        <w:rPr>
          <w:rFonts w:ascii="Times New Roman" w:eastAsia="Times New Roman" w:hAnsi="Times New Roman" w:cs="Times New Roman"/>
          <w:color w:val="000000"/>
        </w:rPr>
        <w:t xml:space="preserve">, </w:t>
      </w:r>
      <w:r w:rsidR="00997378" w:rsidRPr="003D3E81">
        <w:rPr>
          <w:rFonts w:ascii="Times New Roman" w:eastAsia="Times New Roman" w:hAnsi="Times New Roman" w:cs="Times New Roman"/>
          <w:color w:val="000000"/>
        </w:rPr>
        <w:t>2024</w:t>
      </w:r>
      <w:r w:rsidR="00EB5985">
        <w:rPr>
          <w:rFonts w:ascii="Times New Roman" w:eastAsia="Times New Roman" w:hAnsi="Times New Roman" w:cs="Times New Roman"/>
          <w:color w:val="000000"/>
        </w:rPr>
        <w:t xml:space="preserve"> </w:t>
      </w:r>
      <w:r w:rsidR="00695EB6" w:rsidRPr="003D3E81">
        <w:rPr>
          <w:rFonts w:ascii="Times New Roman" w:eastAsia="Times New Roman" w:hAnsi="Times New Roman" w:cs="Times New Roman"/>
          <w:color w:val="000000"/>
        </w:rPr>
        <w:t>&amp; August 27, 2024</w:t>
      </w:r>
      <w:r w:rsidR="009930FE" w:rsidRPr="003D3E81">
        <w:rPr>
          <w:rFonts w:ascii="Times New Roman" w:eastAsia="Times New Roman" w:hAnsi="Times New Roman" w:cs="Times New Roman"/>
          <w:color w:val="000000"/>
        </w:rPr>
        <w:t xml:space="preserve"> </w:t>
      </w:r>
      <w:r w:rsidR="001A6384" w:rsidRPr="003D3E81">
        <w:rPr>
          <w:rFonts w:ascii="Times New Roman" w:eastAsia="Times New Roman" w:hAnsi="Times New Roman" w:cs="Times New Roman"/>
          <w:color w:val="000000"/>
        </w:rPr>
        <w:t xml:space="preserve">Selectmen’s </w:t>
      </w:r>
      <w:r w:rsidR="00F57F41" w:rsidRPr="003D3E81">
        <w:rPr>
          <w:rFonts w:ascii="Times New Roman" w:eastAsia="Times New Roman" w:hAnsi="Times New Roman" w:cs="Times New Roman"/>
          <w:color w:val="000000"/>
        </w:rPr>
        <w:t>Meeting</w:t>
      </w:r>
      <w:r w:rsidR="00695EB6" w:rsidRPr="003D3E81">
        <w:rPr>
          <w:rFonts w:ascii="Times New Roman" w:eastAsia="Times New Roman" w:hAnsi="Times New Roman" w:cs="Times New Roman"/>
          <w:color w:val="000000"/>
        </w:rPr>
        <w:t>s</w:t>
      </w:r>
      <w:r w:rsidR="00F57F41" w:rsidRPr="003D3E81">
        <w:rPr>
          <w:rFonts w:ascii="Times New Roman" w:eastAsia="Times New Roman" w:hAnsi="Times New Roman" w:cs="Times New Roman"/>
          <w:color w:val="000000"/>
        </w:rPr>
        <w:t>.</w:t>
      </w:r>
      <w:r w:rsidR="006A11F5" w:rsidRPr="003D3E81">
        <w:rPr>
          <w:rFonts w:ascii="Times New Roman" w:eastAsia="Times New Roman" w:hAnsi="Times New Roman" w:cs="Times New Roman"/>
          <w:color w:val="000000"/>
        </w:rPr>
        <w:t xml:space="preserve"> Kathleen second. All in favor=3.</w:t>
      </w:r>
    </w:p>
    <w:p w14:paraId="4665AEAC" w14:textId="0DF5087A" w:rsidR="00B67F86" w:rsidRPr="003D3E81" w:rsidRDefault="002C1CEA" w:rsidP="00646D8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3D3E81">
        <w:rPr>
          <w:rFonts w:ascii="Times New Roman" w:eastAsia="Times New Roman" w:hAnsi="Times New Roman" w:cs="Times New Roman"/>
          <w:color w:val="000000"/>
        </w:rPr>
        <w:t>IV</w:t>
      </w:r>
      <w:r w:rsidR="00B67F86" w:rsidRPr="003D3E81">
        <w:rPr>
          <w:rFonts w:ascii="Times New Roman" w:eastAsia="Times New Roman" w:hAnsi="Times New Roman" w:cs="Times New Roman"/>
          <w:color w:val="000000"/>
        </w:rPr>
        <w:tab/>
      </w:r>
      <w:r w:rsidR="006A11F5" w:rsidRPr="003D3E81">
        <w:rPr>
          <w:rFonts w:ascii="Times New Roman" w:eastAsia="Times New Roman" w:hAnsi="Times New Roman" w:cs="Times New Roman"/>
          <w:color w:val="000000"/>
        </w:rPr>
        <w:t>Susan motioned to a</w:t>
      </w:r>
      <w:r w:rsidR="00B67F86" w:rsidRPr="003D3E81">
        <w:rPr>
          <w:rFonts w:ascii="Times New Roman" w:eastAsia="Times New Roman" w:hAnsi="Times New Roman" w:cs="Times New Roman"/>
          <w:color w:val="000000"/>
        </w:rPr>
        <w:t xml:space="preserve">pprove </w:t>
      </w:r>
      <w:r w:rsidR="006423C3" w:rsidRPr="003D3E81">
        <w:rPr>
          <w:rFonts w:ascii="Times New Roman" w:eastAsia="Times New Roman" w:hAnsi="Times New Roman" w:cs="Times New Roman"/>
          <w:color w:val="000000"/>
        </w:rPr>
        <w:t>Warrant</w:t>
      </w:r>
      <w:r w:rsidR="00695EB6" w:rsidRPr="003D3E81">
        <w:rPr>
          <w:rFonts w:ascii="Times New Roman" w:eastAsia="Times New Roman" w:hAnsi="Times New Roman" w:cs="Times New Roman"/>
          <w:color w:val="000000"/>
        </w:rPr>
        <w:t xml:space="preserve"> 5</w:t>
      </w:r>
      <w:r w:rsidR="006423C3" w:rsidRPr="003D3E81">
        <w:rPr>
          <w:rFonts w:ascii="Times New Roman" w:eastAsia="Times New Roman" w:hAnsi="Times New Roman" w:cs="Times New Roman"/>
          <w:color w:val="000000"/>
        </w:rPr>
        <w:t xml:space="preserve"> </w:t>
      </w:r>
      <w:r w:rsidR="005824C5" w:rsidRPr="003D3E81">
        <w:rPr>
          <w:rFonts w:ascii="Times New Roman" w:eastAsia="Times New Roman" w:hAnsi="Times New Roman" w:cs="Times New Roman"/>
          <w:color w:val="000000"/>
        </w:rPr>
        <w:t>&amp; Payroll Warrant</w:t>
      </w:r>
      <w:r w:rsidR="00D4723D" w:rsidRPr="003D3E81">
        <w:rPr>
          <w:rFonts w:ascii="Times New Roman" w:eastAsia="Times New Roman" w:hAnsi="Times New Roman" w:cs="Times New Roman"/>
          <w:color w:val="000000"/>
        </w:rPr>
        <w:t>s</w:t>
      </w:r>
      <w:r w:rsidR="00A81AB0" w:rsidRPr="003D3E81">
        <w:rPr>
          <w:rFonts w:ascii="Times New Roman" w:eastAsia="Times New Roman" w:hAnsi="Times New Roman" w:cs="Times New Roman"/>
          <w:color w:val="000000"/>
        </w:rPr>
        <w:t xml:space="preserve"> </w:t>
      </w:r>
      <w:r w:rsidR="005D157D" w:rsidRPr="003D3E81">
        <w:rPr>
          <w:rFonts w:ascii="Times New Roman" w:eastAsia="Times New Roman" w:hAnsi="Times New Roman" w:cs="Times New Roman"/>
          <w:color w:val="000000"/>
        </w:rPr>
        <w:t xml:space="preserve">August </w:t>
      </w:r>
      <w:r w:rsidR="000F72C6" w:rsidRPr="003D3E81">
        <w:rPr>
          <w:rFonts w:ascii="Times New Roman" w:eastAsia="Times New Roman" w:hAnsi="Times New Roman" w:cs="Times New Roman"/>
          <w:color w:val="000000"/>
        </w:rPr>
        <w:t>21</w:t>
      </w:r>
      <w:r w:rsidR="0044722C" w:rsidRPr="003D3E81">
        <w:rPr>
          <w:rFonts w:ascii="Times New Roman" w:eastAsia="Times New Roman" w:hAnsi="Times New Roman" w:cs="Times New Roman"/>
          <w:color w:val="000000"/>
        </w:rPr>
        <w:t>, 2024</w:t>
      </w:r>
      <w:r w:rsidR="005D157D" w:rsidRPr="003D3E81">
        <w:rPr>
          <w:rFonts w:ascii="Times New Roman" w:eastAsia="Times New Roman" w:hAnsi="Times New Roman" w:cs="Times New Roman"/>
          <w:color w:val="000000"/>
        </w:rPr>
        <w:t xml:space="preserve"> &amp;</w:t>
      </w:r>
      <w:r w:rsidR="00CC5BD0" w:rsidRPr="003D3E81">
        <w:rPr>
          <w:rFonts w:ascii="Times New Roman" w:eastAsia="Times New Roman" w:hAnsi="Times New Roman" w:cs="Times New Roman"/>
          <w:color w:val="000000"/>
        </w:rPr>
        <w:t xml:space="preserve"> </w:t>
      </w:r>
      <w:r w:rsidR="005D157D" w:rsidRPr="003D3E81">
        <w:rPr>
          <w:rFonts w:ascii="Times New Roman" w:eastAsia="Times New Roman" w:hAnsi="Times New Roman" w:cs="Times New Roman"/>
          <w:color w:val="000000"/>
        </w:rPr>
        <w:t xml:space="preserve">August </w:t>
      </w:r>
      <w:r w:rsidR="000F72C6" w:rsidRPr="003D3E81">
        <w:rPr>
          <w:rFonts w:ascii="Times New Roman" w:eastAsia="Times New Roman" w:hAnsi="Times New Roman" w:cs="Times New Roman"/>
          <w:color w:val="000000"/>
        </w:rPr>
        <w:t>28</w:t>
      </w:r>
      <w:r w:rsidR="00CC5BD0" w:rsidRPr="003D3E81">
        <w:rPr>
          <w:rFonts w:ascii="Times New Roman" w:eastAsia="Times New Roman" w:hAnsi="Times New Roman" w:cs="Times New Roman"/>
          <w:color w:val="000000"/>
        </w:rPr>
        <w:t>, 2024</w:t>
      </w:r>
      <w:r w:rsidR="00AF6670" w:rsidRPr="003D3E81">
        <w:rPr>
          <w:rFonts w:ascii="Times New Roman" w:eastAsia="Times New Roman" w:hAnsi="Times New Roman" w:cs="Times New Roman"/>
          <w:color w:val="000000"/>
        </w:rPr>
        <w:t>.</w:t>
      </w:r>
      <w:r w:rsidR="006A11F5" w:rsidRPr="003D3E81">
        <w:rPr>
          <w:rFonts w:ascii="Times New Roman" w:eastAsia="Times New Roman" w:hAnsi="Times New Roman" w:cs="Times New Roman"/>
          <w:color w:val="000000"/>
        </w:rPr>
        <w:t xml:space="preserve"> Cathy second. All in favor=3.</w:t>
      </w:r>
    </w:p>
    <w:p w14:paraId="45EAC8E9" w14:textId="3BE8DEC9" w:rsidR="00B67F86" w:rsidRPr="003D3E8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V</w:t>
      </w:r>
      <w:r w:rsidRPr="003D3E81">
        <w:rPr>
          <w:rFonts w:ascii="Times New Roman" w:eastAsia="Times New Roman" w:hAnsi="Times New Roman" w:cs="Times New Roman"/>
          <w:color w:val="000000"/>
        </w:rPr>
        <w:tab/>
        <w:t>Reports</w:t>
      </w:r>
    </w:p>
    <w:p w14:paraId="5B2A76F9" w14:textId="0555A83A" w:rsidR="00B67F86" w:rsidRPr="003D3E81" w:rsidRDefault="000A46B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 RSU 10 Report</w:t>
      </w:r>
      <w:r w:rsidR="006A11F5" w:rsidRPr="003D3E81">
        <w:rPr>
          <w:rFonts w:ascii="Times New Roman" w:eastAsia="Times New Roman" w:hAnsi="Times New Roman" w:cs="Times New Roman"/>
          <w:color w:val="000000"/>
        </w:rPr>
        <w:t>: None.</w:t>
      </w:r>
    </w:p>
    <w:p w14:paraId="1023A35D" w14:textId="5C92A00F" w:rsidR="00CA37CB" w:rsidRPr="003D3E81" w:rsidRDefault="000A46B6" w:rsidP="006A11F5">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 xml:space="preserve">2. Road </w:t>
      </w:r>
      <w:r w:rsidR="00FE6EE3" w:rsidRPr="003D3E81">
        <w:rPr>
          <w:rFonts w:ascii="Times New Roman" w:eastAsia="Times New Roman" w:hAnsi="Times New Roman" w:cs="Times New Roman"/>
          <w:color w:val="000000"/>
        </w:rPr>
        <w:t>Commissioner Report</w:t>
      </w:r>
      <w:r w:rsidR="006A11F5" w:rsidRPr="003D3E81">
        <w:rPr>
          <w:rFonts w:ascii="Times New Roman" w:eastAsia="Times New Roman" w:hAnsi="Times New Roman" w:cs="Times New Roman"/>
          <w:color w:val="000000"/>
        </w:rPr>
        <w:t xml:space="preserve">: None. A Board member stated that the Road Commissioner plans to begin patching. Mowing is planned to be done by Hood Farms at $125.00/hour for 50-60 hours. The Board asked how many hours </w:t>
      </w:r>
      <w:r w:rsidR="00AB3897" w:rsidRPr="003D3E81">
        <w:rPr>
          <w:rFonts w:ascii="Times New Roman" w:eastAsia="Times New Roman" w:hAnsi="Times New Roman" w:cs="Times New Roman"/>
          <w:color w:val="000000"/>
        </w:rPr>
        <w:t xml:space="preserve">of </w:t>
      </w:r>
      <w:r w:rsidR="006A11F5" w:rsidRPr="003D3E81">
        <w:rPr>
          <w:rFonts w:ascii="Times New Roman" w:eastAsia="Times New Roman" w:hAnsi="Times New Roman" w:cs="Times New Roman"/>
          <w:color w:val="000000"/>
        </w:rPr>
        <w:t>mow</w:t>
      </w:r>
      <w:r w:rsidR="00AB3897" w:rsidRPr="003D3E81">
        <w:rPr>
          <w:rFonts w:ascii="Times New Roman" w:eastAsia="Times New Roman" w:hAnsi="Times New Roman" w:cs="Times New Roman"/>
          <w:color w:val="000000"/>
        </w:rPr>
        <w:t>ing were paid for</w:t>
      </w:r>
      <w:r w:rsidR="006A11F5" w:rsidRPr="003D3E81">
        <w:rPr>
          <w:rFonts w:ascii="Times New Roman" w:eastAsia="Times New Roman" w:hAnsi="Times New Roman" w:cs="Times New Roman"/>
          <w:color w:val="000000"/>
        </w:rPr>
        <w:t xml:space="preserve"> last year. </w:t>
      </w:r>
      <w:r w:rsidR="00AB3897" w:rsidRPr="003D3E81">
        <w:rPr>
          <w:rFonts w:ascii="Times New Roman" w:eastAsia="Times New Roman" w:hAnsi="Times New Roman" w:cs="Times New Roman"/>
          <w:color w:val="000000"/>
        </w:rPr>
        <w:t xml:space="preserve">A contract with Hood Farms has not been received. </w:t>
      </w:r>
      <w:r w:rsidR="006A11F5" w:rsidRPr="003D3E81">
        <w:rPr>
          <w:rFonts w:ascii="Times New Roman" w:eastAsia="Times New Roman" w:hAnsi="Times New Roman" w:cs="Times New Roman"/>
          <w:color w:val="000000"/>
        </w:rPr>
        <w:t>Tabled</w:t>
      </w:r>
    </w:p>
    <w:p w14:paraId="42A206B6" w14:textId="34C1480B" w:rsidR="00FE6EE3" w:rsidRPr="003D3E81" w:rsidRDefault="00FE6EE3" w:rsidP="00AB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3. Road Committee Report</w:t>
      </w:r>
      <w:r w:rsidR="00AB3897" w:rsidRPr="003D3E81">
        <w:rPr>
          <w:rFonts w:ascii="Times New Roman" w:eastAsia="Times New Roman" w:hAnsi="Times New Roman" w:cs="Times New Roman"/>
          <w:color w:val="000000"/>
        </w:rPr>
        <w:t xml:space="preserve">: Next meeting to be held on 9/9/24. Cold patching needs to be done and Mahoney Road needs emergency work completed that was reported a month ago. The Town could be liable for damages if this is not corrected. Ditching needs to be done and potholes on Pratt Hill Road need to be filled. </w:t>
      </w:r>
    </w:p>
    <w:p w14:paraId="7256AF59" w14:textId="7BE9B065" w:rsidR="005D157D" w:rsidRPr="003D3E81" w:rsidRDefault="000F72C6" w:rsidP="00245CB7">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4. Bid Committee Report</w:t>
      </w:r>
      <w:r w:rsidR="00AB3897" w:rsidRPr="003D3E81">
        <w:rPr>
          <w:rFonts w:ascii="Times New Roman" w:eastAsia="Times New Roman" w:hAnsi="Times New Roman" w:cs="Times New Roman"/>
          <w:color w:val="000000"/>
        </w:rPr>
        <w:t xml:space="preserve">: Pratt Hill Road has been inspected and marked for repair. </w:t>
      </w:r>
    </w:p>
    <w:p w14:paraId="4F211CA2" w14:textId="2AD6CE86" w:rsidR="00AB3897" w:rsidRPr="003D3E81" w:rsidRDefault="00AB3897" w:rsidP="00AB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Susan motioned to accept the amended request for proposals for the Pratt Hill Road Remodel Bid and distribute the specs. Kathleen second. All in favor=3.</w:t>
      </w:r>
    </w:p>
    <w:p w14:paraId="2D128B98" w14:textId="42759795" w:rsidR="00B67F86" w:rsidRPr="003D3E81" w:rsidRDefault="000F72C6" w:rsidP="00AB3897">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5</w:t>
      </w:r>
      <w:r w:rsidR="00B67F86" w:rsidRPr="003D3E81">
        <w:rPr>
          <w:rFonts w:ascii="Times New Roman" w:eastAsia="Times New Roman" w:hAnsi="Times New Roman" w:cs="Times New Roman"/>
          <w:color w:val="000000"/>
        </w:rPr>
        <w:t>. Constable Report</w:t>
      </w:r>
      <w:r w:rsidR="00AB3897" w:rsidRPr="003D3E81">
        <w:rPr>
          <w:rFonts w:ascii="Times New Roman" w:eastAsia="Times New Roman" w:hAnsi="Times New Roman" w:cs="Times New Roman"/>
          <w:color w:val="000000"/>
        </w:rPr>
        <w:t>: Two warnings were given at the beach recently. No Pets signs are needed on the town side of the beach since Pine Shores allows dogs but the Town does not. Golf carts and motorcycles have been accessing the beach ramp and damaging the railing at the beach end. People have been camping with a camper on the rail road bed leaving beer cans and trash. It was not sure whether or not a land owner gave permission to the campers.  A resident took pictures of the camper.</w:t>
      </w:r>
    </w:p>
    <w:p w14:paraId="5AF87FE9" w14:textId="6AC74F69" w:rsidR="007E2E00" w:rsidRPr="003D3E81"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6</w:t>
      </w:r>
      <w:r w:rsidR="00B67F86" w:rsidRPr="003D3E81">
        <w:rPr>
          <w:rFonts w:ascii="Times New Roman" w:eastAsia="Times New Roman" w:hAnsi="Times New Roman" w:cs="Times New Roman"/>
          <w:color w:val="000000"/>
        </w:rPr>
        <w:t>. CEO Report</w:t>
      </w:r>
      <w:r w:rsidR="00AB3897" w:rsidRPr="003D3E81">
        <w:rPr>
          <w:rFonts w:ascii="Times New Roman" w:eastAsia="Times New Roman" w:hAnsi="Times New Roman" w:cs="Times New Roman"/>
          <w:color w:val="000000"/>
        </w:rPr>
        <w:t>: The Board reviewed the report submitted by the CEO (attached).</w:t>
      </w:r>
    </w:p>
    <w:p w14:paraId="1277E8D1" w14:textId="5968190E" w:rsidR="00B67F86" w:rsidRPr="003D3E81"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7</w:t>
      </w:r>
      <w:r w:rsidR="00B67F86" w:rsidRPr="003D3E81">
        <w:rPr>
          <w:rFonts w:ascii="Times New Roman" w:eastAsia="Times New Roman" w:hAnsi="Times New Roman" w:cs="Times New Roman"/>
          <w:color w:val="000000"/>
        </w:rPr>
        <w:t>. ACO Report</w:t>
      </w:r>
      <w:r w:rsidR="00AB3897" w:rsidRPr="003D3E81">
        <w:rPr>
          <w:rFonts w:ascii="Times New Roman" w:eastAsia="Times New Roman" w:hAnsi="Times New Roman" w:cs="Times New Roman"/>
          <w:color w:val="000000"/>
        </w:rPr>
        <w:t>: None. A Board member will contact the ACO.</w:t>
      </w:r>
    </w:p>
    <w:p w14:paraId="1D2B4A1B" w14:textId="63E12F39" w:rsidR="00B67F86" w:rsidRPr="003D3E81"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8</w:t>
      </w:r>
      <w:r w:rsidR="00B67F86" w:rsidRPr="003D3E81">
        <w:rPr>
          <w:rFonts w:ascii="Times New Roman" w:eastAsia="Times New Roman" w:hAnsi="Times New Roman" w:cs="Times New Roman"/>
          <w:color w:val="000000"/>
        </w:rPr>
        <w:t>. Planning Board Report</w:t>
      </w:r>
      <w:r w:rsidR="00AB3897" w:rsidRPr="003D3E81">
        <w:rPr>
          <w:rFonts w:ascii="Times New Roman" w:eastAsia="Times New Roman" w:hAnsi="Times New Roman" w:cs="Times New Roman"/>
          <w:color w:val="000000"/>
        </w:rPr>
        <w:t>: None.</w:t>
      </w:r>
    </w:p>
    <w:p w14:paraId="6E625ED1" w14:textId="5502333A" w:rsidR="00270BC3" w:rsidRPr="003D3E81" w:rsidRDefault="000F72C6" w:rsidP="002C1CEA">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9</w:t>
      </w:r>
      <w:r w:rsidR="00B67F86" w:rsidRPr="003D3E81">
        <w:rPr>
          <w:rFonts w:ascii="Times New Roman" w:eastAsia="Times New Roman" w:hAnsi="Times New Roman" w:cs="Times New Roman"/>
          <w:color w:val="000000"/>
        </w:rPr>
        <w:t>. Ordinance Committee</w:t>
      </w:r>
    </w:p>
    <w:p w14:paraId="4183DAD8" w14:textId="5C4B17FF" w:rsidR="00AF324F" w:rsidRPr="003D3E81" w:rsidRDefault="00AF324F" w:rsidP="00A85D85">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3D3E81">
        <w:rPr>
          <w:rFonts w:ascii="Times New Roman" w:eastAsia="Times New Roman" w:hAnsi="Times New Roman" w:cs="Times New Roman"/>
          <w:color w:val="000000"/>
        </w:rPr>
        <w:t>a. Directives from Board on Solar and No Spray Ordinances</w:t>
      </w:r>
      <w:r w:rsidR="00AB3897" w:rsidRPr="003D3E81">
        <w:rPr>
          <w:rFonts w:ascii="Times New Roman" w:eastAsia="Times New Roman" w:hAnsi="Times New Roman" w:cs="Times New Roman"/>
          <w:color w:val="000000"/>
        </w:rPr>
        <w:t xml:space="preserve">: </w:t>
      </w:r>
      <w:r w:rsidR="00961483" w:rsidRPr="003D3E81">
        <w:rPr>
          <w:rFonts w:ascii="Times New Roman" w:eastAsia="Times New Roman" w:hAnsi="Times New Roman" w:cs="Times New Roman"/>
          <w:color w:val="000000"/>
        </w:rPr>
        <w:t xml:space="preserve">The Board </w:t>
      </w:r>
      <w:r w:rsidR="00A85D85" w:rsidRPr="003D3E81">
        <w:rPr>
          <w:rFonts w:ascii="Times New Roman" w:eastAsia="Times New Roman" w:hAnsi="Times New Roman" w:cs="Times New Roman"/>
          <w:color w:val="000000"/>
        </w:rPr>
        <w:t>would like to be mindful of property owner’s rights when it comes to limiting the installation of solar panels on the ground. It was noted that the Town does not have agriculture zoning at this time and the Ordinance Committee and Planning Board will consider collaborating on a site plan policy in the future.</w:t>
      </w:r>
    </w:p>
    <w:p w14:paraId="313F52C5" w14:textId="7C275539" w:rsidR="007801C5" w:rsidRPr="003D3E81" w:rsidRDefault="00A85D85" w:rsidP="00A85D85">
      <w:pPr>
        <w:pBdr>
          <w:top w:val="nil"/>
          <w:left w:val="nil"/>
          <w:bottom w:val="nil"/>
          <w:right w:val="nil"/>
          <w:between w:val="nil"/>
        </w:pBdr>
        <w:spacing w:after="0" w:line="240" w:lineRule="auto"/>
        <w:ind w:left="1440"/>
        <w:rPr>
          <w:rFonts w:ascii="Times New Roman" w:eastAsia="Times New Roman" w:hAnsi="Times New Roman" w:cs="Times New Roman"/>
          <w:color w:val="000000"/>
        </w:rPr>
      </w:pPr>
      <w:r w:rsidRPr="003D3E81">
        <w:rPr>
          <w:rFonts w:ascii="Times New Roman" w:eastAsia="Times New Roman" w:hAnsi="Times New Roman" w:cs="Times New Roman"/>
          <w:color w:val="000000"/>
        </w:rPr>
        <w:t>b. Administrative Ordinance: The Ordinance Committee will review the Administrative Ordinance and consider amendments as advised by the Board of Selectmen. The Town Clerk will amend the ordinance to include the current Maine tax foreclosure law changes</w:t>
      </w:r>
      <w:r w:rsidR="00EB5985">
        <w:rPr>
          <w:rFonts w:ascii="Times New Roman" w:eastAsia="Times New Roman" w:hAnsi="Times New Roman" w:cs="Times New Roman"/>
          <w:color w:val="000000"/>
        </w:rPr>
        <w:t xml:space="preserve"> effective 8/2024</w:t>
      </w:r>
      <w:r w:rsidRPr="003D3E81">
        <w:rPr>
          <w:rFonts w:ascii="Times New Roman" w:eastAsia="Times New Roman" w:hAnsi="Times New Roman" w:cs="Times New Roman"/>
          <w:color w:val="000000"/>
        </w:rPr>
        <w:t xml:space="preserve">. </w:t>
      </w:r>
    </w:p>
    <w:p w14:paraId="4B456DB1" w14:textId="2E1C5E40" w:rsidR="00B67F86" w:rsidRPr="003D3E81" w:rsidRDefault="000F72C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10</w:t>
      </w:r>
      <w:r w:rsidR="008465BE" w:rsidRPr="003D3E81">
        <w:rPr>
          <w:rFonts w:ascii="Times New Roman" w:eastAsia="Times New Roman" w:hAnsi="Times New Roman" w:cs="Times New Roman"/>
          <w:color w:val="000000"/>
        </w:rPr>
        <w:t>. Fire Warden Report: None.</w:t>
      </w:r>
    </w:p>
    <w:p w14:paraId="052F378D" w14:textId="5C3918B3" w:rsidR="00D17489" w:rsidRPr="003D3E81" w:rsidRDefault="00FE6EE3" w:rsidP="008465BE">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w:t>
      </w:r>
      <w:r w:rsidR="000F72C6" w:rsidRPr="003D3E81">
        <w:rPr>
          <w:rFonts w:ascii="Times New Roman" w:eastAsia="Times New Roman" w:hAnsi="Times New Roman" w:cs="Times New Roman"/>
          <w:color w:val="000000"/>
        </w:rPr>
        <w:t>1</w:t>
      </w:r>
      <w:r w:rsidR="00B67F86" w:rsidRPr="003D3E81">
        <w:rPr>
          <w:rFonts w:ascii="Times New Roman" w:eastAsia="Times New Roman" w:hAnsi="Times New Roman" w:cs="Times New Roman"/>
          <w:color w:val="000000"/>
        </w:rPr>
        <w:t>. Treasurer Report</w:t>
      </w:r>
      <w:r w:rsidR="008465BE" w:rsidRPr="003D3E81">
        <w:rPr>
          <w:rFonts w:ascii="Times New Roman" w:eastAsia="Times New Roman" w:hAnsi="Times New Roman" w:cs="Times New Roman"/>
          <w:color w:val="000000"/>
        </w:rPr>
        <w:t>: The Treasurer is preparing information for the audit. 130 30 day tax lien notices will be mailed on 9/4/2024.</w:t>
      </w:r>
    </w:p>
    <w:p w14:paraId="56E34082" w14:textId="6E1C1670" w:rsidR="00B67F86" w:rsidRPr="003D3E81" w:rsidRDefault="00B67F86" w:rsidP="00646D88">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w:t>
      </w:r>
      <w:r w:rsidR="000F72C6" w:rsidRPr="003D3E81">
        <w:rPr>
          <w:rFonts w:ascii="Times New Roman" w:eastAsia="Times New Roman" w:hAnsi="Times New Roman" w:cs="Times New Roman"/>
          <w:color w:val="000000"/>
        </w:rPr>
        <w:t>2</w:t>
      </w:r>
      <w:r w:rsidRPr="003D3E81">
        <w:rPr>
          <w:rFonts w:ascii="Times New Roman" w:eastAsia="Times New Roman" w:hAnsi="Times New Roman" w:cs="Times New Roman"/>
          <w:color w:val="000000"/>
        </w:rPr>
        <w:t>. Cemetery Committee Report</w:t>
      </w:r>
      <w:r w:rsidR="008465BE" w:rsidRPr="003D3E81">
        <w:rPr>
          <w:rFonts w:ascii="Times New Roman" w:eastAsia="Times New Roman" w:hAnsi="Times New Roman" w:cs="Times New Roman"/>
          <w:color w:val="000000"/>
        </w:rPr>
        <w:t>: None.</w:t>
      </w:r>
    </w:p>
    <w:p w14:paraId="4F8B6115" w14:textId="340A321F" w:rsidR="00D20AA5" w:rsidRPr="003D3E81" w:rsidRDefault="00D20AA5" w:rsidP="004C07C6">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1</w:t>
      </w:r>
      <w:r w:rsidR="000F72C6" w:rsidRPr="003D3E81">
        <w:rPr>
          <w:rFonts w:ascii="Times New Roman" w:eastAsia="Times New Roman" w:hAnsi="Times New Roman" w:cs="Times New Roman"/>
          <w:color w:val="000000" w:themeColor="text1"/>
        </w:rPr>
        <w:t>3</w:t>
      </w:r>
      <w:r w:rsidRPr="003D3E81">
        <w:rPr>
          <w:rFonts w:ascii="Times New Roman" w:eastAsia="Times New Roman" w:hAnsi="Times New Roman" w:cs="Times New Roman"/>
          <w:color w:val="000000" w:themeColor="text1"/>
        </w:rPr>
        <w:t>. Solid Waste Committee Report</w:t>
      </w:r>
      <w:r w:rsidR="008465BE" w:rsidRPr="003D3E81">
        <w:rPr>
          <w:rFonts w:ascii="Times New Roman" w:eastAsia="Times New Roman" w:hAnsi="Times New Roman" w:cs="Times New Roman"/>
          <w:color w:val="000000" w:themeColor="text1"/>
        </w:rPr>
        <w:t>: It was reported that the committee would like to plan an event on 11/15/24 for National Recycling Day.</w:t>
      </w:r>
    </w:p>
    <w:p w14:paraId="4B8A1845" w14:textId="77DAA914" w:rsidR="0021700B" w:rsidRPr="003D3E81" w:rsidRDefault="0021700B" w:rsidP="004C07C6">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1</w:t>
      </w:r>
      <w:r w:rsidR="000F72C6" w:rsidRPr="003D3E81">
        <w:rPr>
          <w:rFonts w:ascii="Times New Roman" w:eastAsia="Times New Roman" w:hAnsi="Times New Roman" w:cs="Times New Roman"/>
          <w:color w:val="000000" w:themeColor="text1"/>
        </w:rPr>
        <w:t>4</w:t>
      </w:r>
      <w:r w:rsidRPr="003D3E81">
        <w:rPr>
          <w:rFonts w:ascii="Times New Roman" w:eastAsia="Times New Roman" w:hAnsi="Times New Roman" w:cs="Times New Roman"/>
          <w:color w:val="000000" w:themeColor="text1"/>
        </w:rPr>
        <w:t>. Recreation Committee Report</w:t>
      </w:r>
      <w:r w:rsidR="004C07C6" w:rsidRPr="003D3E81">
        <w:rPr>
          <w:rFonts w:ascii="Times New Roman" w:eastAsia="Times New Roman" w:hAnsi="Times New Roman" w:cs="Times New Roman"/>
          <w:color w:val="000000" w:themeColor="text1"/>
        </w:rPr>
        <w:t xml:space="preserve">: Next meeting to be held 9/16/2024 @5:15pm. The committee has discussed proposed events including hunter safety courses, </w:t>
      </w:r>
      <w:r w:rsidR="00EB5985" w:rsidRPr="003D3E81">
        <w:rPr>
          <w:rFonts w:ascii="Times New Roman" w:eastAsia="Times New Roman" w:hAnsi="Times New Roman" w:cs="Times New Roman"/>
          <w:color w:val="000000" w:themeColor="text1"/>
        </w:rPr>
        <w:t>parent’s</w:t>
      </w:r>
      <w:r w:rsidR="004C07C6" w:rsidRPr="003D3E81">
        <w:rPr>
          <w:rFonts w:ascii="Times New Roman" w:eastAsia="Times New Roman" w:hAnsi="Times New Roman" w:cs="Times New Roman"/>
          <w:color w:val="000000" w:themeColor="text1"/>
        </w:rPr>
        <w:t xml:space="preserve"> night out child care, and Christmas toy give away. </w:t>
      </w:r>
    </w:p>
    <w:p w14:paraId="672E9750" w14:textId="6FB7A467" w:rsidR="00B67F86" w:rsidRPr="003D3E8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V</w:t>
      </w:r>
      <w:r w:rsidR="002C1CEA" w:rsidRPr="003D3E81">
        <w:rPr>
          <w:rFonts w:ascii="Times New Roman" w:eastAsia="Times New Roman" w:hAnsi="Times New Roman" w:cs="Times New Roman"/>
          <w:color w:val="000000" w:themeColor="text1"/>
        </w:rPr>
        <w:t>I</w:t>
      </w:r>
      <w:r w:rsidRPr="003D3E81">
        <w:rPr>
          <w:rFonts w:ascii="Times New Roman" w:eastAsia="Times New Roman" w:hAnsi="Times New Roman" w:cs="Times New Roman"/>
          <w:color w:val="000000" w:themeColor="text1"/>
        </w:rPr>
        <w:tab/>
        <w:t>Calendar Reminders</w:t>
      </w:r>
    </w:p>
    <w:p w14:paraId="3107C3F4" w14:textId="38E998C4" w:rsidR="00D17489" w:rsidRPr="003D3E81" w:rsidRDefault="00617241" w:rsidP="000F72C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lastRenderedPageBreak/>
        <w:tab/>
      </w:r>
      <w:r w:rsidR="00245CB7" w:rsidRPr="003D3E81">
        <w:rPr>
          <w:rFonts w:ascii="Times New Roman" w:eastAsia="Times New Roman" w:hAnsi="Times New Roman" w:cs="Times New Roman"/>
          <w:color w:val="000000" w:themeColor="text1"/>
        </w:rPr>
        <w:t>1.</w:t>
      </w:r>
      <w:r w:rsidR="000F72C6" w:rsidRPr="003D3E81">
        <w:rPr>
          <w:rFonts w:ascii="Times New Roman" w:eastAsia="Times New Roman" w:hAnsi="Times New Roman" w:cs="Times New Roman"/>
          <w:color w:val="000000" w:themeColor="text1"/>
        </w:rPr>
        <w:t xml:space="preserve"> Planning Board meeting 9/9/24 7pm</w:t>
      </w:r>
    </w:p>
    <w:p w14:paraId="74966533" w14:textId="7747850F" w:rsidR="000F72C6" w:rsidRPr="003D3E81" w:rsidRDefault="000F72C6" w:rsidP="000F72C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ab/>
        <w:t>2. Selectmen meeting 9/10/24 6:30</w:t>
      </w:r>
    </w:p>
    <w:p w14:paraId="7637936D" w14:textId="4530B851" w:rsidR="000F72C6" w:rsidRPr="003D3E81" w:rsidRDefault="000F72C6" w:rsidP="000F72C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ab/>
        <w:t>3. Ordinance Committee 9/11/24 6pm</w:t>
      </w:r>
    </w:p>
    <w:p w14:paraId="171B183F" w14:textId="732AE605" w:rsidR="009D63C7" w:rsidRPr="003D3E81" w:rsidRDefault="00B67F86" w:rsidP="00617241">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VI</w:t>
      </w:r>
      <w:r w:rsidR="002C1CEA" w:rsidRPr="003D3E81">
        <w:rPr>
          <w:rFonts w:ascii="Times New Roman" w:eastAsia="Times New Roman" w:hAnsi="Times New Roman" w:cs="Times New Roman"/>
          <w:color w:val="000000" w:themeColor="text1"/>
        </w:rPr>
        <w:t>I</w:t>
      </w:r>
      <w:r w:rsidRPr="003D3E81">
        <w:rPr>
          <w:rFonts w:ascii="Times New Roman" w:eastAsia="Times New Roman" w:hAnsi="Times New Roman" w:cs="Times New Roman"/>
          <w:color w:val="000000" w:themeColor="text1"/>
        </w:rPr>
        <w:tab/>
        <w:t>Unfinished Business:</w:t>
      </w:r>
    </w:p>
    <w:p w14:paraId="1D58CC92" w14:textId="639DFF45" w:rsidR="00C20B6E" w:rsidRPr="003D3E81" w:rsidRDefault="003E3076" w:rsidP="00732C7F">
      <w:pPr>
        <w:pBdr>
          <w:top w:val="nil"/>
          <w:left w:val="nil"/>
          <w:bottom w:val="nil"/>
          <w:right w:val="nil"/>
          <w:between w:val="nil"/>
        </w:pBdr>
        <w:spacing w:after="0" w:line="240" w:lineRule="auto"/>
        <w:ind w:left="720"/>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 xml:space="preserve">1. </w:t>
      </w:r>
      <w:r w:rsidR="000F72C6" w:rsidRPr="003D3E81">
        <w:rPr>
          <w:rFonts w:ascii="Times New Roman" w:eastAsia="Times New Roman" w:hAnsi="Times New Roman" w:cs="Times New Roman"/>
          <w:color w:val="000000" w:themeColor="text1"/>
        </w:rPr>
        <w:t>Road Repair</w:t>
      </w:r>
      <w:r w:rsidR="004C07C6" w:rsidRPr="003D3E81">
        <w:rPr>
          <w:rFonts w:ascii="Times New Roman" w:eastAsia="Times New Roman" w:hAnsi="Times New Roman" w:cs="Times New Roman"/>
          <w:color w:val="000000" w:themeColor="text1"/>
        </w:rPr>
        <w:t xml:space="preserve">: </w:t>
      </w:r>
      <w:r w:rsidR="00042DBC" w:rsidRPr="003D3E81">
        <w:rPr>
          <w:rFonts w:ascii="Times New Roman" w:eastAsia="Times New Roman" w:hAnsi="Times New Roman" w:cs="Times New Roman"/>
          <w:color w:val="000000" w:themeColor="text1"/>
        </w:rPr>
        <w:t xml:space="preserve">Discussion: Cold patch was purchased in June and has not been used yet, if not used soon maybe contract with someone who is willing to do the job, the Road Commissioner will not attend meetings, the Board cannot engage in a meeting that is not open to the public, executive session is an option, no one is accountable during executive session since it is closed to the public, this may be an employee/employer issue, the Road Commissioner is stalling and will not communicate with the entire Board,  the Road Commissioner contacted Dig Safe to mark a culvert  on Town Farm Road, there are statutes concerning elected officials failing to perform duties, emergency road repairs cannot wait, Church Street project was completed without approval from the Board, a list of priority road repair was given to the Road Commissioner,  budgets were cut at town meeting, 30% of the summer road budget was cut, Pratt Hill Road repair must be done, A Board member will tell the Road Commissioner to act on the emergency road repair, </w:t>
      </w:r>
      <w:r w:rsidR="003B16FE" w:rsidRPr="003D3E81">
        <w:rPr>
          <w:rFonts w:ascii="Times New Roman" w:eastAsia="Times New Roman" w:hAnsi="Times New Roman" w:cs="Times New Roman"/>
          <w:color w:val="000000" w:themeColor="text1"/>
        </w:rPr>
        <w:t>two Board members are trying to do the best for the entire town and one Board member is trying to do the best for the Road Commissioner, McNeil Farms Inc. is the cheapest option, we do not know that since work has never gone out to bid.</w:t>
      </w:r>
    </w:p>
    <w:p w14:paraId="4AAC5FE6" w14:textId="352FF7A0" w:rsidR="007F48F9" w:rsidRPr="003D3E81" w:rsidRDefault="007F48F9" w:rsidP="00695EB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ab/>
      </w:r>
      <w:r w:rsidRPr="003D3E81">
        <w:rPr>
          <w:rFonts w:ascii="Times New Roman" w:eastAsia="Times New Roman" w:hAnsi="Times New Roman" w:cs="Times New Roman"/>
          <w:color w:val="000000" w:themeColor="text1"/>
        </w:rPr>
        <w:tab/>
        <w:t>a. Complaint/Pratt Hill Road Culvert</w:t>
      </w:r>
      <w:r w:rsidR="003B16FE" w:rsidRPr="003D3E81">
        <w:rPr>
          <w:rFonts w:ascii="Times New Roman" w:eastAsia="Times New Roman" w:hAnsi="Times New Roman" w:cs="Times New Roman"/>
          <w:color w:val="000000" w:themeColor="text1"/>
        </w:rPr>
        <w:t>: Work is planned for the culvert.</w:t>
      </w:r>
      <w:r w:rsidRPr="003D3E81">
        <w:rPr>
          <w:rFonts w:ascii="Times New Roman" w:eastAsia="Times New Roman" w:hAnsi="Times New Roman" w:cs="Times New Roman"/>
          <w:color w:val="000000" w:themeColor="text1"/>
        </w:rPr>
        <w:tab/>
      </w:r>
    </w:p>
    <w:p w14:paraId="2FDA6446" w14:textId="5B07C7DC" w:rsidR="007F48F9" w:rsidRPr="003D3E81" w:rsidRDefault="007F48F9" w:rsidP="003B16FE">
      <w:pPr>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b. Complaint/Mahoney intersection Bus Stop Ahead sign missing</w:t>
      </w:r>
      <w:r w:rsidR="003B16FE" w:rsidRPr="003D3E81">
        <w:rPr>
          <w:rFonts w:ascii="Times New Roman" w:eastAsia="Times New Roman" w:hAnsi="Times New Roman" w:cs="Times New Roman"/>
          <w:color w:val="000000" w:themeColor="text1"/>
        </w:rPr>
        <w:t>: A Board member will contact the Road Commissioner.</w:t>
      </w:r>
      <w:r w:rsidRPr="003D3E81">
        <w:rPr>
          <w:rFonts w:ascii="Times New Roman" w:eastAsia="Times New Roman" w:hAnsi="Times New Roman" w:cs="Times New Roman"/>
          <w:color w:val="000000" w:themeColor="text1"/>
        </w:rPr>
        <w:tab/>
      </w:r>
    </w:p>
    <w:p w14:paraId="6B9A8C60" w14:textId="7119B584" w:rsidR="007F48F9" w:rsidRPr="003D3E81" w:rsidRDefault="007F48F9" w:rsidP="00695EB6">
      <w:pPr>
        <w:pBdr>
          <w:top w:val="nil"/>
          <w:left w:val="nil"/>
          <w:bottom w:val="nil"/>
          <w:right w:val="nil"/>
          <w:between w:val="nil"/>
        </w:pBdr>
        <w:spacing w:after="0" w:line="240" w:lineRule="auto"/>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ab/>
      </w:r>
      <w:r w:rsidRPr="003D3E81">
        <w:rPr>
          <w:rFonts w:ascii="Times New Roman" w:eastAsia="Times New Roman" w:hAnsi="Times New Roman" w:cs="Times New Roman"/>
          <w:color w:val="000000" w:themeColor="text1"/>
        </w:rPr>
        <w:tab/>
        <w:t>c. Complaint/Mahoney Road washout</w:t>
      </w:r>
      <w:r w:rsidR="003B16FE" w:rsidRPr="003D3E81">
        <w:rPr>
          <w:rFonts w:ascii="Times New Roman" w:eastAsia="Times New Roman" w:hAnsi="Times New Roman" w:cs="Times New Roman"/>
          <w:color w:val="000000" w:themeColor="text1"/>
        </w:rPr>
        <w:t>: A Board member will contact the Road Commissioner.</w:t>
      </w:r>
    </w:p>
    <w:p w14:paraId="1EAC1034" w14:textId="196B543D" w:rsidR="007F48F9" w:rsidRPr="003D3E81" w:rsidRDefault="007F48F9" w:rsidP="003B16FE">
      <w:pPr>
        <w:pBdr>
          <w:top w:val="nil"/>
          <w:left w:val="nil"/>
          <w:bottom w:val="nil"/>
          <w:right w:val="nil"/>
          <w:between w:val="nil"/>
        </w:pBdr>
        <w:spacing w:after="0" w:line="240" w:lineRule="auto"/>
        <w:ind w:left="1440"/>
        <w:rPr>
          <w:rFonts w:ascii="Times New Roman" w:eastAsia="Times New Roman" w:hAnsi="Times New Roman" w:cs="Times New Roman"/>
          <w:color w:val="000000" w:themeColor="text1"/>
        </w:rPr>
      </w:pPr>
      <w:r w:rsidRPr="003D3E81">
        <w:rPr>
          <w:rFonts w:ascii="Times New Roman" w:eastAsia="Times New Roman" w:hAnsi="Times New Roman" w:cs="Times New Roman"/>
          <w:color w:val="000000" w:themeColor="text1"/>
        </w:rPr>
        <w:t>d. Road Sign Order List</w:t>
      </w:r>
      <w:r w:rsidR="003B16FE" w:rsidRPr="003D3E81">
        <w:rPr>
          <w:rFonts w:ascii="Times New Roman" w:eastAsia="Times New Roman" w:hAnsi="Times New Roman" w:cs="Times New Roman"/>
          <w:color w:val="000000" w:themeColor="text1"/>
        </w:rPr>
        <w:t xml:space="preserve">: Susan motioned to purchase road signs including two no pets signs for the beach. Cathy second. All in favor=3. The Town Clerk will contact the Road Commissioner to verify the order. </w:t>
      </w:r>
    </w:p>
    <w:p w14:paraId="035D6A33" w14:textId="0C9B5428" w:rsidR="009408BA" w:rsidRPr="003D3E81" w:rsidRDefault="005824C5"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VII</w:t>
      </w:r>
      <w:r w:rsidR="002C1CEA" w:rsidRPr="003D3E81">
        <w:rPr>
          <w:rFonts w:ascii="Times New Roman" w:eastAsia="Times New Roman" w:hAnsi="Times New Roman" w:cs="Times New Roman"/>
          <w:color w:val="000000"/>
        </w:rPr>
        <w:t>I</w:t>
      </w:r>
      <w:r w:rsidR="00F57F41" w:rsidRPr="003D3E81">
        <w:rPr>
          <w:rFonts w:ascii="Times New Roman" w:eastAsia="Times New Roman" w:hAnsi="Times New Roman" w:cs="Times New Roman"/>
          <w:color w:val="000000"/>
        </w:rPr>
        <w:t xml:space="preserve">  </w:t>
      </w:r>
      <w:r w:rsidR="002C1CEA" w:rsidRPr="003D3E81">
        <w:rPr>
          <w:rFonts w:ascii="Times New Roman" w:eastAsia="Times New Roman" w:hAnsi="Times New Roman" w:cs="Times New Roman"/>
          <w:color w:val="000000"/>
        </w:rPr>
        <w:t xml:space="preserve">   </w:t>
      </w:r>
      <w:r w:rsidR="00B67F86" w:rsidRPr="003D3E81">
        <w:rPr>
          <w:rFonts w:ascii="Times New Roman" w:eastAsia="Times New Roman" w:hAnsi="Times New Roman" w:cs="Times New Roman"/>
          <w:color w:val="000000"/>
        </w:rPr>
        <w:t xml:space="preserve">New Business: </w:t>
      </w:r>
      <w:r w:rsidR="00061E8A" w:rsidRPr="003D3E81">
        <w:rPr>
          <w:rFonts w:ascii="Times New Roman" w:eastAsia="Times New Roman" w:hAnsi="Times New Roman" w:cs="Times New Roman"/>
          <w:color w:val="000000"/>
        </w:rPr>
        <w:t xml:space="preserve"> </w:t>
      </w:r>
    </w:p>
    <w:p w14:paraId="27772431" w14:textId="6DDEF4EE" w:rsidR="00695EB6" w:rsidRPr="003D3E81" w:rsidRDefault="007D3B3B" w:rsidP="003B16FE">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w:t>
      </w:r>
      <w:r w:rsidR="000F72C6" w:rsidRPr="003D3E81">
        <w:rPr>
          <w:rFonts w:ascii="Times New Roman" w:eastAsia="Times New Roman" w:hAnsi="Times New Roman" w:cs="Times New Roman"/>
          <w:color w:val="000000"/>
        </w:rPr>
        <w:t xml:space="preserve">. </w:t>
      </w:r>
      <w:r w:rsidR="00D45C91" w:rsidRPr="003D3E81">
        <w:rPr>
          <w:rFonts w:ascii="Times New Roman" w:eastAsia="Times New Roman" w:hAnsi="Times New Roman" w:cs="Times New Roman"/>
          <w:color w:val="000000"/>
        </w:rPr>
        <w:t>MMA Risk Management Inspection report</w:t>
      </w:r>
      <w:r w:rsidR="003B16FE" w:rsidRPr="003D3E81">
        <w:rPr>
          <w:rFonts w:ascii="Times New Roman" w:eastAsia="Times New Roman" w:hAnsi="Times New Roman" w:cs="Times New Roman"/>
          <w:color w:val="000000"/>
        </w:rPr>
        <w:t xml:space="preserve">: The report of the July inspection was reviewed including several issues that must be corrected. The Town was notified of the visit prior to the inspection date but areas were not cleaned etc. A Board member will list the items that need attention in order of importance. Tabled. </w:t>
      </w:r>
    </w:p>
    <w:p w14:paraId="1C1EA668" w14:textId="5A53B146" w:rsidR="00BC181C" w:rsidRPr="003D3E81" w:rsidRDefault="00D45C91" w:rsidP="00D45C91">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2.</w:t>
      </w:r>
      <w:r w:rsidR="000F72C6" w:rsidRPr="003D3E81">
        <w:rPr>
          <w:rFonts w:ascii="Times New Roman" w:eastAsia="Times New Roman" w:hAnsi="Times New Roman" w:cs="Times New Roman"/>
          <w:color w:val="000000"/>
        </w:rPr>
        <w:t>Beach Porta Potty removal</w:t>
      </w:r>
      <w:r w:rsidR="003B16FE" w:rsidRPr="003D3E81">
        <w:rPr>
          <w:rFonts w:ascii="Times New Roman" w:eastAsia="Times New Roman" w:hAnsi="Times New Roman" w:cs="Times New Roman"/>
          <w:color w:val="000000"/>
        </w:rPr>
        <w:t>: The Board agreed to have the porta potty removed from the beach now.</w:t>
      </w:r>
    </w:p>
    <w:p w14:paraId="0944F80A" w14:textId="72C13F40" w:rsidR="00FE5870" w:rsidRPr="003D3E81" w:rsidRDefault="00FE5870" w:rsidP="0099737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ab/>
      </w:r>
      <w:r w:rsidR="00D45C91" w:rsidRPr="003D3E81">
        <w:rPr>
          <w:rFonts w:ascii="Times New Roman" w:eastAsia="Times New Roman" w:hAnsi="Times New Roman" w:cs="Times New Roman"/>
          <w:color w:val="000000"/>
        </w:rPr>
        <w:t>3</w:t>
      </w:r>
      <w:r w:rsidRPr="003D3E81">
        <w:rPr>
          <w:rFonts w:ascii="Times New Roman" w:eastAsia="Times New Roman" w:hAnsi="Times New Roman" w:cs="Times New Roman"/>
          <w:color w:val="000000"/>
        </w:rPr>
        <w:t xml:space="preserve">. </w:t>
      </w:r>
      <w:r w:rsidR="008F30F9" w:rsidRPr="003D3E81">
        <w:rPr>
          <w:rFonts w:ascii="Times New Roman" w:eastAsia="Times New Roman" w:hAnsi="Times New Roman" w:cs="Times New Roman"/>
          <w:color w:val="000000"/>
        </w:rPr>
        <w:t>Zoom subscription/expires in November</w:t>
      </w:r>
      <w:r w:rsidR="004F571D" w:rsidRPr="003D3E81">
        <w:rPr>
          <w:rFonts w:ascii="Times New Roman" w:eastAsia="Times New Roman" w:hAnsi="Times New Roman" w:cs="Times New Roman"/>
          <w:color w:val="000000"/>
        </w:rPr>
        <w:t>: The Board agreed that the Zoom subscription would not be renewed.</w:t>
      </w:r>
    </w:p>
    <w:p w14:paraId="0BFD5DFA" w14:textId="77777777" w:rsidR="00EB5985" w:rsidRDefault="00D45C91" w:rsidP="00351A8C">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4</w:t>
      </w:r>
      <w:r w:rsidR="0094418A" w:rsidRPr="003D3E81">
        <w:rPr>
          <w:rFonts w:ascii="Times New Roman" w:eastAsia="Times New Roman" w:hAnsi="Times New Roman" w:cs="Times New Roman"/>
          <w:color w:val="000000"/>
        </w:rPr>
        <w:t xml:space="preserve">. </w:t>
      </w:r>
      <w:r w:rsidR="00A25E10" w:rsidRPr="003D3E81">
        <w:rPr>
          <w:rFonts w:ascii="Times New Roman" w:eastAsia="Times New Roman" w:hAnsi="Times New Roman" w:cs="Times New Roman"/>
          <w:color w:val="000000"/>
        </w:rPr>
        <w:t>Town Hall use/Recreation Committee sponsored events</w:t>
      </w:r>
      <w:r w:rsidR="004F571D" w:rsidRPr="003D3E81">
        <w:rPr>
          <w:rFonts w:ascii="Times New Roman" w:eastAsia="Times New Roman" w:hAnsi="Times New Roman" w:cs="Times New Roman"/>
          <w:color w:val="000000"/>
        </w:rPr>
        <w:t xml:space="preserve">: </w:t>
      </w:r>
    </w:p>
    <w:p w14:paraId="379B6CC4" w14:textId="120AF373" w:rsidR="0094418A" w:rsidRPr="003D3E81" w:rsidRDefault="004F571D" w:rsidP="00351A8C">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 xml:space="preserve">Susan motioned to approve the </w:t>
      </w:r>
      <w:r w:rsidR="00351A8C" w:rsidRPr="003D3E81">
        <w:rPr>
          <w:rFonts w:ascii="Times New Roman" w:eastAsia="Times New Roman" w:hAnsi="Times New Roman" w:cs="Times New Roman"/>
          <w:color w:val="000000"/>
        </w:rPr>
        <w:t>Recreation Committee sponsored event to be held 9/2</w:t>
      </w:r>
      <w:r w:rsidR="00CC0B80" w:rsidRPr="003D3E81">
        <w:rPr>
          <w:rFonts w:ascii="Times New Roman" w:eastAsia="Times New Roman" w:hAnsi="Times New Roman" w:cs="Times New Roman"/>
          <w:color w:val="000000"/>
        </w:rPr>
        <w:t>8</w:t>
      </w:r>
      <w:r w:rsidR="00351A8C" w:rsidRPr="003D3E81">
        <w:rPr>
          <w:rFonts w:ascii="Times New Roman" w:eastAsia="Times New Roman" w:hAnsi="Times New Roman" w:cs="Times New Roman"/>
          <w:color w:val="000000"/>
        </w:rPr>
        <w:t xml:space="preserve">/24 for a parent’s night out event. Background checks are required for the adults present. Teens will assist with the event. </w:t>
      </w:r>
      <w:r w:rsidR="00CC0B80" w:rsidRPr="003D3E81">
        <w:rPr>
          <w:rFonts w:ascii="Times New Roman" w:eastAsia="Times New Roman" w:hAnsi="Times New Roman" w:cs="Times New Roman"/>
          <w:color w:val="000000"/>
        </w:rPr>
        <w:t>This motion was not seconded. Tabled.</w:t>
      </w:r>
    </w:p>
    <w:p w14:paraId="65975879" w14:textId="294BC2A9" w:rsidR="00BC181C" w:rsidRPr="003D3E81" w:rsidRDefault="00BC181C" w:rsidP="0099737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ab/>
      </w:r>
      <w:r w:rsidR="00D45C91" w:rsidRPr="003D3E81">
        <w:rPr>
          <w:rFonts w:ascii="Times New Roman" w:eastAsia="Times New Roman" w:hAnsi="Times New Roman" w:cs="Times New Roman"/>
          <w:color w:val="000000"/>
        </w:rPr>
        <w:t>5</w:t>
      </w:r>
      <w:r w:rsidRPr="003D3E81">
        <w:rPr>
          <w:rFonts w:ascii="Times New Roman" w:eastAsia="Times New Roman" w:hAnsi="Times New Roman" w:cs="Times New Roman"/>
          <w:color w:val="000000"/>
        </w:rPr>
        <w:t xml:space="preserve">. </w:t>
      </w:r>
      <w:r w:rsidR="00156A47" w:rsidRPr="003D3E81">
        <w:rPr>
          <w:rFonts w:ascii="Times New Roman" w:eastAsia="Times New Roman" w:hAnsi="Times New Roman" w:cs="Times New Roman"/>
          <w:color w:val="000000"/>
        </w:rPr>
        <w:t>Hartford Newsletter Deadline 9/15/24</w:t>
      </w:r>
      <w:r w:rsidR="00CC0B80" w:rsidRPr="003D3E81">
        <w:rPr>
          <w:rFonts w:ascii="Times New Roman" w:eastAsia="Times New Roman" w:hAnsi="Times New Roman" w:cs="Times New Roman"/>
          <w:color w:val="000000"/>
        </w:rPr>
        <w:t>: Cathy will submit a letter from the Board.</w:t>
      </w:r>
    </w:p>
    <w:p w14:paraId="1A6684B1" w14:textId="43BD6007" w:rsidR="00695EB6" w:rsidRPr="003D3E81" w:rsidRDefault="00695EB6" w:rsidP="00CC0B80">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6. Town Informational correspondence</w:t>
      </w:r>
      <w:r w:rsidR="00CC0B80" w:rsidRPr="003D3E81">
        <w:rPr>
          <w:rFonts w:ascii="Times New Roman" w:eastAsia="Times New Roman" w:hAnsi="Times New Roman" w:cs="Times New Roman"/>
          <w:color w:val="000000"/>
        </w:rPr>
        <w:t>: The Town Clerk is working on an informational letter to be available in October of this year. The Board suggested including year to date official’s reports and links to the town calendar.</w:t>
      </w:r>
    </w:p>
    <w:p w14:paraId="17F2023D" w14:textId="7FBBBDE2" w:rsidR="00F86A4F" w:rsidRPr="003D3E81" w:rsidRDefault="00695EB6" w:rsidP="00981811">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7</w:t>
      </w:r>
      <w:r w:rsidR="00F86A4F" w:rsidRPr="003D3E81">
        <w:rPr>
          <w:rFonts w:ascii="Times New Roman" w:eastAsia="Times New Roman" w:hAnsi="Times New Roman" w:cs="Times New Roman"/>
          <w:color w:val="000000"/>
        </w:rPr>
        <w:t>. Town Hall use request/ Toy Give Away 12/7/24</w:t>
      </w:r>
      <w:r w:rsidR="00CC0B80" w:rsidRPr="003D3E81">
        <w:rPr>
          <w:rFonts w:ascii="Times New Roman" w:eastAsia="Times New Roman" w:hAnsi="Times New Roman" w:cs="Times New Roman"/>
          <w:color w:val="000000"/>
        </w:rPr>
        <w:t xml:space="preserve">:  A resident asked permission to hold a gift give a way at the town hall called Joy to the Children on 11/4/24. Tabled. </w:t>
      </w:r>
    </w:p>
    <w:p w14:paraId="6BB5BF67" w14:textId="79AFA51D" w:rsidR="001D0183" w:rsidRPr="003D3E81" w:rsidRDefault="001D0183" w:rsidP="00981811">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8. Town Hall use request/Benefit dinner 9/14/24</w:t>
      </w:r>
      <w:r w:rsidR="00981811" w:rsidRPr="003D3E81">
        <w:rPr>
          <w:rFonts w:ascii="Times New Roman" w:eastAsia="Times New Roman" w:hAnsi="Times New Roman" w:cs="Times New Roman"/>
          <w:color w:val="000000"/>
        </w:rPr>
        <w:t>: Susan motioned to allow a benefit dinner at the town hall with fees waived but to require insurance coverage on 9/14/24. Cathy second. All in favor=3.</w:t>
      </w:r>
    </w:p>
    <w:p w14:paraId="7FFF633A" w14:textId="1ACA851A" w:rsidR="002601F9" w:rsidRPr="003D3E81" w:rsidRDefault="001D0183" w:rsidP="009E2D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9</w:t>
      </w:r>
      <w:r w:rsidR="002601F9" w:rsidRPr="003D3E81">
        <w:rPr>
          <w:rFonts w:ascii="Times New Roman" w:eastAsia="Times New Roman" w:hAnsi="Times New Roman" w:cs="Times New Roman"/>
          <w:color w:val="000000"/>
        </w:rPr>
        <w:t>. Bulky Waste Complaint/Ryan</w:t>
      </w:r>
      <w:r w:rsidR="009E2D28" w:rsidRPr="003D3E81">
        <w:rPr>
          <w:rFonts w:ascii="Times New Roman" w:eastAsia="Times New Roman" w:hAnsi="Times New Roman" w:cs="Times New Roman"/>
          <w:color w:val="000000"/>
        </w:rPr>
        <w:t>: Bulky waste was not collected in June. It was shared that it is impossible to tell what was bulky waste and what was for sale at the property. Tires were not stickered but evidently they are meant to be a fence on the property. Susan will contact the Mr. Ryan.</w:t>
      </w:r>
    </w:p>
    <w:p w14:paraId="20B86C81" w14:textId="5BA3CAE9" w:rsidR="007F48F9" w:rsidRPr="003D3E81" w:rsidRDefault="007F48F9" w:rsidP="009E2D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10. Oxford County amended Budget Commitment</w:t>
      </w:r>
      <w:r w:rsidR="009E2D28" w:rsidRPr="003D3E81">
        <w:rPr>
          <w:rFonts w:ascii="Times New Roman" w:eastAsia="Times New Roman" w:hAnsi="Times New Roman" w:cs="Times New Roman"/>
          <w:color w:val="000000"/>
        </w:rPr>
        <w:t>: Susan motioned to accept the amended Oxford County Assessment with regrets. Kathleen second. All in favor=3.</w:t>
      </w:r>
    </w:p>
    <w:p w14:paraId="2882C779" w14:textId="5B64DDA1" w:rsidR="002C1CEA" w:rsidRPr="003D3E81" w:rsidRDefault="009E2D28" w:rsidP="0099737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IX</w:t>
      </w:r>
      <w:r w:rsidRPr="003D3E81">
        <w:rPr>
          <w:rFonts w:ascii="Times New Roman" w:eastAsia="Times New Roman" w:hAnsi="Times New Roman" w:cs="Times New Roman"/>
          <w:color w:val="000000"/>
        </w:rPr>
        <w:tab/>
        <w:t>Appointments/Resignations: None.</w:t>
      </w:r>
    </w:p>
    <w:p w14:paraId="585A351D" w14:textId="537A2570" w:rsidR="00180D3F" w:rsidRPr="003D3E81" w:rsidRDefault="00997378" w:rsidP="00D17489">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X</w:t>
      </w:r>
      <w:r w:rsidR="00B67F86" w:rsidRPr="003D3E81">
        <w:rPr>
          <w:rFonts w:ascii="Times New Roman" w:eastAsia="Times New Roman" w:hAnsi="Times New Roman" w:cs="Times New Roman"/>
          <w:color w:val="000000"/>
        </w:rPr>
        <w:tab/>
      </w:r>
      <w:r w:rsidR="006448E7" w:rsidRPr="003D3E81">
        <w:rPr>
          <w:rFonts w:ascii="Times New Roman" w:eastAsia="Times New Roman" w:hAnsi="Times New Roman" w:cs="Times New Roman"/>
          <w:color w:val="000000"/>
        </w:rPr>
        <w:t>Training</w:t>
      </w:r>
      <w:r w:rsidR="00695EB6" w:rsidRPr="003D3E81">
        <w:rPr>
          <w:rFonts w:ascii="Times New Roman" w:eastAsia="Times New Roman" w:hAnsi="Times New Roman" w:cs="Times New Roman"/>
          <w:color w:val="000000"/>
        </w:rPr>
        <w:t>:</w:t>
      </w:r>
    </w:p>
    <w:p w14:paraId="0FFB2271" w14:textId="1D01F5CC" w:rsidR="00695EB6" w:rsidRPr="003D3E81" w:rsidRDefault="00695EB6" w:rsidP="009E2D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 Elected Officials Workshop 9/17/24</w:t>
      </w:r>
      <w:r w:rsidR="009E2D28" w:rsidRPr="003D3E81">
        <w:rPr>
          <w:rFonts w:ascii="Times New Roman" w:eastAsia="Times New Roman" w:hAnsi="Times New Roman" w:cs="Times New Roman"/>
          <w:color w:val="000000"/>
        </w:rPr>
        <w:t>: Susan motioned to approve the funds for Kathleen to attend the Elected Officials Training on 9/17/24. Cathy second. All in favor=3.</w:t>
      </w:r>
    </w:p>
    <w:p w14:paraId="7E04434C" w14:textId="7A6F9A06" w:rsidR="00F9723E" w:rsidRPr="003D3E81" w:rsidRDefault="00F9723E" w:rsidP="009E2D28">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2. Verbal Judo 9/26/24</w:t>
      </w:r>
      <w:r w:rsidR="009E2D28" w:rsidRPr="003D3E81">
        <w:rPr>
          <w:rFonts w:ascii="Times New Roman" w:eastAsia="Times New Roman" w:hAnsi="Times New Roman" w:cs="Times New Roman"/>
          <w:color w:val="000000"/>
        </w:rPr>
        <w:t>: susan motioned to approve funds for Kathleen to attend the Verbal Judo training on 9/26/24. Cathy second. All in favor=3.</w:t>
      </w:r>
    </w:p>
    <w:p w14:paraId="36B4D985" w14:textId="025A3ED4" w:rsidR="00B67F86" w:rsidRPr="003D3E8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X</w:t>
      </w:r>
      <w:r w:rsidR="002C1CEA" w:rsidRPr="003D3E81">
        <w:rPr>
          <w:rFonts w:ascii="Times New Roman" w:eastAsia="Times New Roman" w:hAnsi="Times New Roman" w:cs="Times New Roman"/>
          <w:color w:val="000000"/>
        </w:rPr>
        <w:t>I</w:t>
      </w:r>
      <w:r w:rsidRPr="003D3E81">
        <w:rPr>
          <w:rFonts w:ascii="Times New Roman" w:eastAsia="Times New Roman" w:hAnsi="Times New Roman" w:cs="Times New Roman"/>
          <w:color w:val="000000"/>
        </w:rPr>
        <w:tab/>
      </w:r>
      <w:r w:rsidR="006448E7" w:rsidRPr="003D3E81">
        <w:rPr>
          <w:rFonts w:ascii="Times New Roman" w:eastAsia="Times New Roman" w:hAnsi="Times New Roman" w:cs="Times New Roman"/>
          <w:color w:val="000000"/>
        </w:rPr>
        <w:t>Review Correspondence</w:t>
      </w:r>
      <w:r w:rsidR="009E2D28" w:rsidRPr="003D3E81">
        <w:rPr>
          <w:rFonts w:ascii="Times New Roman" w:eastAsia="Times New Roman" w:hAnsi="Times New Roman" w:cs="Times New Roman"/>
          <w:color w:val="000000"/>
        </w:rPr>
        <w:t>: The Board reviewed correspondence.</w:t>
      </w:r>
    </w:p>
    <w:p w14:paraId="53098195" w14:textId="3AE3A862" w:rsidR="00B67F86" w:rsidRPr="003D3E81" w:rsidRDefault="00997378" w:rsidP="008647E9">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3D3E81">
        <w:rPr>
          <w:rFonts w:ascii="Times New Roman" w:eastAsia="Times New Roman" w:hAnsi="Times New Roman" w:cs="Times New Roman"/>
          <w:color w:val="000000"/>
        </w:rPr>
        <w:t>X</w:t>
      </w:r>
      <w:r w:rsidR="005824C5" w:rsidRPr="003D3E81">
        <w:rPr>
          <w:rFonts w:ascii="Times New Roman" w:eastAsia="Times New Roman" w:hAnsi="Times New Roman" w:cs="Times New Roman"/>
          <w:color w:val="000000"/>
        </w:rPr>
        <w:t>I</w:t>
      </w:r>
      <w:r w:rsidR="002C1CEA" w:rsidRPr="003D3E81">
        <w:rPr>
          <w:rFonts w:ascii="Times New Roman" w:eastAsia="Times New Roman" w:hAnsi="Times New Roman" w:cs="Times New Roman"/>
          <w:color w:val="000000"/>
        </w:rPr>
        <w:t>I</w:t>
      </w:r>
      <w:r w:rsidR="00B67F86" w:rsidRPr="003D3E81">
        <w:rPr>
          <w:rFonts w:ascii="Times New Roman" w:eastAsia="Times New Roman" w:hAnsi="Times New Roman" w:cs="Times New Roman"/>
          <w:color w:val="000000"/>
        </w:rPr>
        <w:tab/>
      </w:r>
      <w:r w:rsidR="006448E7" w:rsidRPr="003D3E81">
        <w:rPr>
          <w:rFonts w:ascii="Times New Roman" w:eastAsia="Times New Roman" w:hAnsi="Times New Roman" w:cs="Times New Roman"/>
          <w:color w:val="000000"/>
        </w:rPr>
        <w:t>Agenda Items for Next Meeting</w:t>
      </w:r>
      <w:r w:rsidR="009E2D28" w:rsidRPr="003D3E81">
        <w:rPr>
          <w:rFonts w:ascii="Times New Roman" w:eastAsia="Times New Roman" w:hAnsi="Times New Roman" w:cs="Times New Roman"/>
          <w:color w:val="000000"/>
        </w:rPr>
        <w:t xml:space="preserve">: </w:t>
      </w:r>
      <w:r w:rsidR="008647E9" w:rsidRPr="003D3E81">
        <w:rPr>
          <w:rFonts w:ascii="Times New Roman" w:eastAsia="Times New Roman" w:hAnsi="Times New Roman" w:cs="Times New Roman"/>
          <w:color w:val="000000"/>
        </w:rPr>
        <w:t xml:space="preserve"> Executive Session, MMA Risk Management Inspection, Town Hall use Parents night out, Joy to the Children event.</w:t>
      </w:r>
    </w:p>
    <w:p w14:paraId="7BD36F61" w14:textId="30AEBF92" w:rsidR="00FE5870" w:rsidRPr="003D3E81" w:rsidRDefault="00D80A82"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lastRenderedPageBreak/>
        <w:t>XII</w:t>
      </w:r>
      <w:r w:rsidR="002C1CEA" w:rsidRPr="003D3E81">
        <w:rPr>
          <w:rFonts w:ascii="Times New Roman" w:eastAsia="Times New Roman" w:hAnsi="Times New Roman" w:cs="Times New Roman"/>
          <w:color w:val="000000"/>
        </w:rPr>
        <w:t>I</w:t>
      </w:r>
      <w:r w:rsidRPr="003D3E81">
        <w:rPr>
          <w:rFonts w:ascii="Times New Roman" w:eastAsia="Times New Roman" w:hAnsi="Times New Roman" w:cs="Times New Roman"/>
          <w:color w:val="000000"/>
        </w:rPr>
        <w:tab/>
      </w:r>
      <w:r w:rsidR="006448E7" w:rsidRPr="003D3E81">
        <w:rPr>
          <w:rFonts w:ascii="Times New Roman" w:eastAsia="Times New Roman" w:hAnsi="Times New Roman" w:cs="Times New Roman"/>
          <w:color w:val="000000"/>
        </w:rPr>
        <w:t>Open Session</w:t>
      </w:r>
    </w:p>
    <w:p w14:paraId="3AF816B0" w14:textId="45CC4B8B" w:rsidR="008647E9" w:rsidRPr="003D3E81" w:rsidRDefault="008647E9" w:rsidP="008647E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1. Broad Band Grant application period begins 9/13/2024. The Board may appoint members to an Adhoc Committee to apply for the grant.</w:t>
      </w:r>
    </w:p>
    <w:p w14:paraId="497AF833" w14:textId="4CB16335" w:rsidR="008647E9" w:rsidRPr="003D3E81" w:rsidRDefault="008647E9" w:rsidP="008647E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2. Farrand Hill Road Logging agreement: Residents of Farrand Hill Road complained of loggers encroaching on their property while improving the road for logging operations as approve</w:t>
      </w:r>
      <w:r w:rsidR="007C49B8">
        <w:rPr>
          <w:rFonts w:ascii="Times New Roman" w:eastAsia="Times New Roman" w:hAnsi="Times New Roman" w:cs="Times New Roman"/>
          <w:color w:val="000000"/>
        </w:rPr>
        <w:t>d</w:t>
      </w:r>
      <w:r w:rsidRPr="003D3E81">
        <w:rPr>
          <w:rFonts w:ascii="Times New Roman" w:eastAsia="Times New Roman" w:hAnsi="Times New Roman" w:cs="Times New Roman"/>
          <w:color w:val="000000"/>
        </w:rPr>
        <w:t xml:space="preserve"> by the Board. A Board member took before photos and was told the operations have ended and will meet the property owners on Thursday to inspect the road. The portion of the road was discontinued in 1994 and the town kept a public right of way. The residents stated that road material was removed and created a step up to access their property. A rock wall was altered also. Material was taken from the resident’s property to use as fill. (research was done before and after the meeting and it was discovered that the road was created in 1923 and is 49.5’ wide. Tabled.</w:t>
      </w:r>
    </w:p>
    <w:p w14:paraId="127B624F" w14:textId="2005AFBF" w:rsidR="00726E51" w:rsidRPr="003D3E81" w:rsidRDefault="00726E51" w:rsidP="008647E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 xml:space="preserve">3. It was recommended that the Board contact the Army Core of Engineers concerning the Pratt Hill Road culvert. Cathy will contact them. </w:t>
      </w:r>
    </w:p>
    <w:p w14:paraId="1533F813" w14:textId="39F601C6" w:rsidR="00726E51" w:rsidRPr="003D3E81" w:rsidRDefault="00726E51" w:rsidP="008647E9">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3D3E81">
        <w:rPr>
          <w:rFonts w:ascii="Times New Roman" w:eastAsia="Times New Roman" w:hAnsi="Times New Roman" w:cs="Times New Roman"/>
          <w:color w:val="000000"/>
        </w:rPr>
        <w:t>4. The Lake Association will be evaluating the Town beach with Jeff Sterns to determine water quality and user friendliness on 9/9/24 at 1pm. The Board agreed to allow the group to park at the beach parking area without permits and the Constable was informed.</w:t>
      </w:r>
    </w:p>
    <w:p w14:paraId="1CC2ACD1" w14:textId="2B712B32" w:rsidR="00FE5870" w:rsidRPr="003D3E81" w:rsidRDefault="00FE5870" w:rsidP="00726E51">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3D3E81">
        <w:rPr>
          <w:rFonts w:ascii="Times New Roman" w:eastAsia="Times New Roman" w:hAnsi="Times New Roman" w:cs="Times New Roman"/>
          <w:color w:val="000000"/>
        </w:rPr>
        <w:t>XIV</w:t>
      </w:r>
      <w:r w:rsidRPr="003D3E81">
        <w:rPr>
          <w:rFonts w:ascii="Times New Roman" w:eastAsia="Times New Roman" w:hAnsi="Times New Roman" w:cs="Times New Roman"/>
          <w:color w:val="000000"/>
        </w:rPr>
        <w:tab/>
        <w:t xml:space="preserve">Executive Session Pursuant to MRSA 1 Chapter 13 Section 405 (6) (A) Personnel </w:t>
      </w:r>
      <w:r w:rsidR="001C7772" w:rsidRPr="003D3E81">
        <w:rPr>
          <w:rFonts w:ascii="Times New Roman" w:eastAsia="Times New Roman" w:hAnsi="Times New Roman" w:cs="Times New Roman"/>
          <w:color w:val="000000"/>
        </w:rPr>
        <w:t>Issues</w:t>
      </w:r>
      <w:r w:rsidR="00726E51" w:rsidRPr="003D3E81">
        <w:rPr>
          <w:rFonts w:ascii="Times New Roman" w:eastAsia="Times New Roman" w:hAnsi="Times New Roman" w:cs="Times New Roman"/>
          <w:color w:val="000000"/>
        </w:rPr>
        <w:t xml:space="preserve">: Susan motioned to enter into Executive session at 8:40pm. Cathy second. All in favor=3. The employee audio recorded the session. </w:t>
      </w:r>
    </w:p>
    <w:p w14:paraId="7DC1FE89" w14:textId="58B8EFF2" w:rsidR="00726E51" w:rsidRDefault="00726E51" w:rsidP="00726E51">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sidRPr="003D3E81">
        <w:rPr>
          <w:rFonts w:ascii="Times New Roman" w:eastAsia="Times New Roman" w:hAnsi="Times New Roman" w:cs="Times New Roman"/>
          <w:color w:val="000000"/>
        </w:rPr>
        <w:t>Susan motioned to exit Executive session at 9:29pm. Kathleen second. All in favor=3.</w:t>
      </w:r>
    </w:p>
    <w:p w14:paraId="4C37B894" w14:textId="379E2125" w:rsidR="007C49B8" w:rsidRPr="003D3E81" w:rsidRDefault="007C49B8" w:rsidP="00726E51">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 letter will be prepared and mailed to the employee to reiterate what was discussed during the session.</w:t>
      </w:r>
    </w:p>
    <w:p w14:paraId="646A40AF" w14:textId="3209CAD5" w:rsidR="00CA37CB" w:rsidRPr="003D3E81" w:rsidRDefault="00CA37CB"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XV</w:t>
      </w:r>
      <w:r w:rsidRPr="003D3E81">
        <w:rPr>
          <w:rFonts w:ascii="Times New Roman" w:eastAsia="Times New Roman" w:hAnsi="Times New Roman" w:cs="Times New Roman"/>
          <w:color w:val="000000"/>
        </w:rPr>
        <w:tab/>
      </w:r>
      <w:r w:rsidR="00726E51" w:rsidRPr="003D3E81">
        <w:rPr>
          <w:rFonts w:ascii="Times New Roman" w:eastAsia="Times New Roman" w:hAnsi="Times New Roman" w:cs="Times New Roman"/>
          <w:color w:val="000000"/>
        </w:rPr>
        <w:t>Susan motioned to a</w:t>
      </w:r>
      <w:r w:rsidR="0094418A" w:rsidRPr="003D3E81">
        <w:rPr>
          <w:rFonts w:ascii="Times New Roman" w:eastAsia="Times New Roman" w:hAnsi="Times New Roman" w:cs="Times New Roman"/>
          <w:color w:val="000000"/>
        </w:rPr>
        <w:t>djourn</w:t>
      </w:r>
      <w:r w:rsidR="00726E51" w:rsidRPr="003D3E81">
        <w:rPr>
          <w:rFonts w:ascii="Times New Roman" w:eastAsia="Times New Roman" w:hAnsi="Times New Roman" w:cs="Times New Roman"/>
          <w:color w:val="000000"/>
        </w:rPr>
        <w:t xml:space="preserve"> at 9:30pm. Kathleen second. All in favor=3.</w:t>
      </w:r>
    </w:p>
    <w:p w14:paraId="3CB71DC7" w14:textId="77777777" w:rsidR="00726E51" w:rsidRPr="003D3E81" w:rsidRDefault="00726E51"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7FE314F" w14:textId="77777777" w:rsidR="00726E51" w:rsidRPr="003D3E81" w:rsidRDefault="00726E51"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4DB6919E" w14:textId="2DBBA0C2" w:rsidR="00726E51" w:rsidRPr="003D3E81" w:rsidRDefault="00726E51"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3D3E81">
        <w:rPr>
          <w:rFonts w:ascii="Times New Roman" w:eastAsia="Times New Roman" w:hAnsi="Times New Roman" w:cs="Times New Roman"/>
          <w:color w:val="000000"/>
        </w:rPr>
        <w:t>Minutes approved by:</w:t>
      </w:r>
    </w:p>
    <w:p w14:paraId="1212F59E" w14:textId="77777777" w:rsidR="00726E51" w:rsidRDefault="00726E5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7C655848" w14:textId="77777777" w:rsidR="00726E51" w:rsidRDefault="00726E5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3BF9A716"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___________________________________</w:t>
      </w:r>
      <w:r w:rsidRPr="003D3E81">
        <w:rPr>
          <w:rFonts w:ascii="Times New Roman" w:hAnsi="Times New Roman" w:cs="Times New Roman"/>
          <w:sz w:val="24"/>
          <w:szCs w:val="24"/>
        </w:rPr>
        <w:tab/>
      </w:r>
      <w:r w:rsidRPr="003D3E81">
        <w:rPr>
          <w:rFonts w:ascii="Times New Roman" w:hAnsi="Times New Roman" w:cs="Times New Roman"/>
          <w:sz w:val="24"/>
          <w:szCs w:val="24"/>
        </w:rPr>
        <w:tab/>
        <w:t>_______________</w:t>
      </w:r>
    </w:p>
    <w:p w14:paraId="738BCF1B"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Susan Goulet</w:t>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t>Date</w:t>
      </w:r>
    </w:p>
    <w:p w14:paraId="55953006" w14:textId="77777777" w:rsidR="003D3E81" w:rsidRPr="003D3E81" w:rsidRDefault="003D3E81" w:rsidP="003D3E81">
      <w:pPr>
        <w:spacing w:after="0"/>
        <w:rPr>
          <w:rFonts w:ascii="Times New Roman" w:hAnsi="Times New Roman" w:cs="Times New Roman"/>
          <w:sz w:val="24"/>
          <w:szCs w:val="24"/>
        </w:rPr>
      </w:pPr>
    </w:p>
    <w:p w14:paraId="576041B3"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___________________________________</w:t>
      </w:r>
      <w:r w:rsidRPr="003D3E81">
        <w:rPr>
          <w:rFonts w:ascii="Times New Roman" w:hAnsi="Times New Roman" w:cs="Times New Roman"/>
          <w:sz w:val="24"/>
          <w:szCs w:val="24"/>
        </w:rPr>
        <w:tab/>
      </w:r>
      <w:r w:rsidRPr="003D3E81">
        <w:rPr>
          <w:rFonts w:ascii="Times New Roman" w:hAnsi="Times New Roman" w:cs="Times New Roman"/>
          <w:sz w:val="24"/>
          <w:szCs w:val="24"/>
        </w:rPr>
        <w:tab/>
        <w:t>_______________</w:t>
      </w:r>
    </w:p>
    <w:p w14:paraId="22C562F8"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Kathleen Landry</w:t>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t>Date</w:t>
      </w:r>
    </w:p>
    <w:p w14:paraId="09729000" w14:textId="77777777" w:rsidR="003D3E81" w:rsidRPr="003D3E81" w:rsidRDefault="003D3E81" w:rsidP="003D3E81">
      <w:pPr>
        <w:spacing w:after="0"/>
        <w:rPr>
          <w:rFonts w:ascii="Times New Roman" w:hAnsi="Times New Roman" w:cs="Times New Roman"/>
          <w:sz w:val="24"/>
          <w:szCs w:val="24"/>
        </w:rPr>
      </w:pPr>
    </w:p>
    <w:p w14:paraId="0B0B038E"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____________________________________</w:t>
      </w:r>
      <w:r w:rsidRPr="003D3E81">
        <w:rPr>
          <w:rFonts w:ascii="Times New Roman" w:hAnsi="Times New Roman" w:cs="Times New Roman"/>
          <w:sz w:val="24"/>
          <w:szCs w:val="24"/>
        </w:rPr>
        <w:tab/>
        <w:t>_______________</w:t>
      </w:r>
    </w:p>
    <w:p w14:paraId="409410DD" w14:textId="77777777" w:rsidR="003D3E81" w:rsidRPr="003D3E81" w:rsidRDefault="003D3E81" w:rsidP="003D3E81">
      <w:pPr>
        <w:spacing w:after="0"/>
        <w:rPr>
          <w:rFonts w:ascii="Times New Roman" w:hAnsi="Times New Roman" w:cs="Times New Roman"/>
          <w:sz w:val="24"/>
          <w:szCs w:val="24"/>
        </w:rPr>
      </w:pPr>
      <w:r w:rsidRPr="003D3E81">
        <w:rPr>
          <w:rFonts w:ascii="Times New Roman" w:hAnsi="Times New Roman" w:cs="Times New Roman"/>
          <w:sz w:val="24"/>
          <w:szCs w:val="24"/>
        </w:rPr>
        <w:t>Cathy Lowe</w:t>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r>
      <w:r w:rsidRPr="003D3E81">
        <w:rPr>
          <w:rFonts w:ascii="Times New Roman" w:hAnsi="Times New Roman" w:cs="Times New Roman"/>
          <w:sz w:val="24"/>
          <w:szCs w:val="24"/>
        </w:rPr>
        <w:tab/>
        <w:t>Date</w:t>
      </w:r>
    </w:p>
    <w:p w14:paraId="0B57C38F" w14:textId="77777777" w:rsidR="003D3E81" w:rsidRPr="003D3E81" w:rsidRDefault="003D3E81" w:rsidP="003D3E81">
      <w:pPr>
        <w:spacing w:after="0"/>
        <w:rPr>
          <w:rFonts w:ascii="Times New Roman" w:hAnsi="Times New Roman" w:cs="Times New Roman"/>
          <w:sz w:val="24"/>
          <w:szCs w:val="24"/>
        </w:rPr>
      </w:pPr>
    </w:p>
    <w:p w14:paraId="56F8B099" w14:textId="77777777" w:rsidR="00726E51" w:rsidRDefault="00726E5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17973C64" w14:textId="1FF47969" w:rsidR="00726E51" w:rsidRPr="00834ED9" w:rsidRDefault="00726E51"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
      </w:r>
    </w:p>
    <w:p w14:paraId="49A223F7" w14:textId="009AB5F7" w:rsidR="005729D8" w:rsidRPr="00834ED9" w:rsidRDefault="005729D8" w:rsidP="00646D88">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5074185" w14:textId="77777777" w:rsidR="00B67F86" w:rsidRPr="00834ED9"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24214D9" w14:textId="77777777" w:rsidR="00FB4C24" w:rsidRPr="00834ED9"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834ED9"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0C01F7" w:rsidRPr="00777CB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DC9E6" w14:textId="77777777" w:rsidR="002147D6" w:rsidRDefault="002147D6">
      <w:pPr>
        <w:spacing w:after="0" w:line="240" w:lineRule="auto"/>
      </w:pPr>
      <w:r>
        <w:separator/>
      </w:r>
    </w:p>
  </w:endnote>
  <w:endnote w:type="continuationSeparator" w:id="0">
    <w:p w14:paraId="64C6DA5D" w14:textId="77777777" w:rsidR="002147D6" w:rsidRDefault="00214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C4942" w14:textId="77777777" w:rsidR="002147D6" w:rsidRDefault="002147D6">
      <w:pPr>
        <w:spacing w:after="0" w:line="240" w:lineRule="auto"/>
      </w:pPr>
      <w:r>
        <w:separator/>
      </w:r>
    </w:p>
  </w:footnote>
  <w:footnote w:type="continuationSeparator" w:id="0">
    <w:p w14:paraId="60A85CD2" w14:textId="77777777" w:rsidR="002147D6" w:rsidRDefault="002147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164DF"/>
    <w:rsid w:val="000215E0"/>
    <w:rsid w:val="00026395"/>
    <w:rsid w:val="000265C6"/>
    <w:rsid w:val="00027255"/>
    <w:rsid w:val="000304D7"/>
    <w:rsid w:val="00034238"/>
    <w:rsid w:val="0003499E"/>
    <w:rsid w:val="00037753"/>
    <w:rsid w:val="00040C90"/>
    <w:rsid w:val="00042DBC"/>
    <w:rsid w:val="00044EE5"/>
    <w:rsid w:val="000450FC"/>
    <w:rsid w:val="0004645A"/>
    <w:rsid w:val="00047833"/>
    <w:rsid w:val="000514B7"/>
    <w:rsid w:val="0005387C"/>
    <w:rsid w:val="000576C3"/>
    <w:rsid w:val="00061E8A"/>
    <w:rsid w:val="0006398E"/>
    <w:rsid w:val="00066077"/>
    <w:rsid w:val="0006690C"/>
    <w:rsid w:val="00071950"/>
    <w:rsid w:val="000747AB"/>
    <w:rsid w:val="000749DA"/>
    <w:rsid w:val="000750A2"/>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E4D5D"/>
    <w:rsid w:val="000E4E36"/>
    <w:rsid w:val="000E6F7B"/>
    <w:rsid w:val="000F0B4C"/>
    <w:rsid w:val="000F72C6"/>
    <w:rsid w:val="0010040D"/>
    <w:rsid w:val="00100C7C"/>
    <w:rsid w:val="00101422"/>
    <w:rsid w:val="001047FF"/>
    <w:rsid w:val="00105564"/>
    <w:rsid w:val="001060C3"/>
    <w:rsid w:val="00106F83"/>
    <w:rsid w:val="00112047"/>
    <w:rsid w:val="001143FF"/>
    <w:rsid w:val="00115720"/>
    <w:rsid w:val="00115958"/>
    <w:rsid w:val="0011740F"/>
    <w:rsid w:val="001219C4"/>
    <w:rsid w:val="001222D0"/>
    <w:rsid w:val="00122C15"/>
    <w:rsid w:val="00123C39"/>
    <w:rsid w:val="001272A4"/>
    <w:rsid w:val="00133279"/>
    <w:rsid w:val="00145910"/>
    <w:rsid w:val="0014595D"/>
    <w:rsid w:val="00145E0C"/>
    <w:rsid w:val="001466CC"/>
    <w:rsid w:val="001479D6"/>
    <w:rsid w:val="0015078E"/>
    <w:rsid w:val="00151628"/>
    <w:rsid w:val="00151EC9"/>
    <w:rsid w:val="0015222C"/>
    <w:rsid w:val="0015238C"/>
    <w:rsid w:val="00152F4D"/>
    <w:rsid w:val="001535A0"/>
    <w:rsid w:val="00154DBC"/>
    <w:rsid w:val="001554B7"/>
    <w:rsid w:val="001557D8"/>
    <w:rsid w:val="00156699"/>
    <w:rsid w:val="00156A47"/>
    <w:rsid w:val="00160E71"/>
    <w:rsid w:val="00160F36"/>
    <w:rsid w:val="001661A3"/>
    <w:rsid w:val="001668F2"/>
    <w:rsid w:val="00170D8C"/>
    <w:rsid w:val="00174F1B"/>
    <w:rsid w:val="00176C4D"/>
    <w:rsid w:val="00180D3F"/>
    <w:rsid w:val="001819B8"/>
    <w:rsid w:val="00182179"/>
    <w:rsid w:val="00183FAC"/>
    <w:rsid w:val="001841E5"/>
    <w:rsid w:val="00185F36"/>
    <w:rsid w:val="001939E1"/>
    <w:rsid w:val="00196775"/>
    <w:rsid w:val="00196A84"/>
    <w:rsid w:val="0019782B"/>
    <w:rsid w:val="001A6384"/>
    <w:rsid w:val="001A7953"/>
    <w:rsid w:val="001B1F47"/>
    <w:rsid w:val="001B2F8E"/>
    <w:rsid w:val="001B36C0"/>
    <w:rsid w:val="001B55E7"/>
    <w:rsid w:val="001B5F3D"/>
    <w:rsid w:val="001B6AEE"/>
    <w:rsid w:val="001C3C70"/>
    <w:rsid w:val="001C4921"/>
    <w:rsid w:val="001C5973"/>
    <w:rsid w:val="001C5B42"/>
    <w:rsid w:val="001C5CE3"/>
    <w:rsid w:val="001C7772"/>
    <w:rsid w:val="001D0100"/>
    <w:rsid w:val="001D0183"/>
    <w:rsid w:val="001D02CA"/>
    <w:rsid w:val="001D0A36"/>
    <w:rsid w:val="001D6EB4"/>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3194"/>
    <w:rsid w:val="00205F25"/>
    <w:rsid w:val="00206C47"/>
    <w:rsid w:val="00206DA1"/>
    <w:rsid w:val="002106A8"/>
    <w:rsid w:val="00212D4A"/>
    <w:rsid w:val="00213277"/>
    <w:rsid w:val="002147D6"/>
    <w:rsid w:val="00215752"/>
    <w:rsid w:val="0021583E"/>
    <w:rsid w:val="00216585"/>
    <w:rsid w:val="0021700B"/>
    <w:rsid w:val="00223B51"/>
    <w:rsid w:val="00223C71"/>
    <w:rsid w:val="00232B03"/>
    <w:rsid w:val="002353DB"/>
    <w:rsid w:val="00235B33"/>
    <w:rsid w:val="0024031F"/>
    <w:rsid w:val="00240FA0"/>
    <w:rsid w:val="002430E6"/>
    <w:rsid w:val="00243400"/>
    <w:rsid w:val="00244ED1"/>
    <w:rsid w:val="00245CB7"/>
    <w:rsid w:val="00246BEE"/>
    <w:rsid w:val="002476AD"/>
    <w:rsid w:val="00255434"/>
    <w:rsid w:val="002601F9"/>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D7779"/>
    <w:rsid w:val="002E0A95"/>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1A8C"/>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16FE"/>
    <w:rsid w:val="003B223E"/>
    <w:rsid w:val="003B6618"/>
    <w:rsid w:val="003B729D"/>
    <w:rsid w:val="003C14CF"/>
    <w:rsid w:val="003C453F"/>
    <w:rsid w:val="003C4B7D"/>
    <w:rsid w:val="003C62AC"/>
    <w:rsid w:val="003D2F37"/>
    <w:rsid w:val="003D3826"/>
    <w:rsid w:val="003D3E81"/>
    <w:rsid w:val="003D479B"/>
    <w:rsid w:val="003D6DCA"/>
    <w:rsid w:val="003E3076"/>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211FA"/>
    <w:rsid w:val="00421546"/>
    <w:rsid w:val="00421E89"/>
    <w:rsid w:val="0043111A"/>
    <w:rsid w:val="00434C7B"/>
    <w:rsid w:val="00434D7A"/>
    <w:rsid w:val="004379E6"/>
    <w:rsid w:val="00444042"/>
    <w:rsid w:val="00444323"/>
    <w:rsid w:val="004447A3"/>
    <w:rsid w:val="00444A63"/>
    <w:rsid w:val="00444FB9"/>
    <w:rsid w:val="0044722C"/>
    <w:rsid w:val="0045029A"/>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7C6"/>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124F"/>
    <w:rsid w:val="004F571D"/>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494D"/>
    <w:rsid w:val="00525406"/>
    <w:rsid w:val="00525962"/>
    <w:rsid w:val="00525B29"/>
    <w:rsid w:val="00534F44"/>
    <w:rsid w:val="00536FC7"/>
    <w:rsid w:val="00537285"/>
    <w:rsid w:val="0053772D"/>
    <w:rsid w:val="00540212"/>
    <w:rsid w:val="00542B1B"/>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157D"/>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4B0B"/>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F98"/>
    <w:rsid w:val="006423C3"/>
    <w:rsid w:val="006448E7"/>
    <w:rsid w:val="00645F5E"/>
    <w:rsid w:val="00646D88"/>
    <w:rsid w:val="0065043F"/>
    <w:rsid w:val="006545D4"/>
    <w:rsid w:val="006548C0"/>
    <w:rsid w:val="006559BB"/>
    <w:rsid w:val="00660E0D"/>
    <w:rsid w:val="006612AD"/>
    <w:rsid w:val="00661845"/>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5EB6"/>
    <w:rsid w:val="00696182"/>
    <w:rsid w:val="00696567"/>
    <w:rsid w:val="006A01A3"/>
    <w:rsid w:val="006A11F5"/>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A3A"/>
    <w:rsid w:val="006E5E98"/>
    <w:rsid w:val="006E7F5A"/>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26E51"/>
    <w:rsid w:val="00732AAF"/>
    <w:rsid w:val="00732C7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4C0C"/>
    <w:rsid w:val="007703CE"/>
    <w:rsid w:val="00774B62"/>
    <w:rsid w:val="007757E8"/>
    <w:rsid w:val="00777CBA"/>
    <w:rsid w:val="00780036"/>
    <w:rsid w:val="007801C5"/>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49B8"/>
    <w:rsid w:val="007C63FE"/>
    <w:rsid w:val="007D057F"/>
    <w:rsid w:val="007D1457"/>
    <w:rsid w:val="007D1CFA"/>
    <w:rsid w:val="007D3B3B"/>
    <w:rsid w:val="007D3CEC"/>
    <w:rsid w:val="007D556E"/>
    <w:rsid w:val="007D619E"/>
    <w:rsid w:val="007E2E00"/>
    <w:rsid w:val="007E2F5E"/>
    <w:rsid w:val="007E7029"/>
    <w:rsid w:val="007E7739"/>
    <w:rsid w:val="007F48F9"/>
    <w:rsid w:val="0080128A"/>
    <w:rsid w:val="00804DBF"/>
    <w:rsid w:val="00806200"/>
    <w:rsid w:val="00806A31"/>
    <w:rsid w:val="008074A5"/>
    <w:rsid w:val="00813CCF"/>
    <w:rsid w:val="00814EDC"/>
    <w:rsid w:val="008157EA"/>
    <w:rsid w:val="0082141F"/>
    <w:rsid w:val="008229A9"/>
    <w:rsid w:val="008263E0"/>
    <w:rsid w:val="00831883"/>
    <w:rsid w:val="00833753"/>
    <w:rsid w:val="008337C7"/>
    <w:rsid w:val="00834ED9"/>
    <w:rsid w:val="0084559C"/>
    <w:rsid w:val="008465BE"/>
    <w:rsid w:val="00847DBB"/>
    <w:rsid w:val="00854440"/>
    <w:rsid w:val="0085518A"/>
    <w:rsid w:val="0085586F"/>
    <w:rsid w:val="00860E1B"/>
    <w:rsid w:val="008626F9"/>
    <w:rsid w:val="00863782"/>
    <w:rsid w:val="00864193"/>
    <w:rsid w:val="008647E9"/>
    <w:rsid w:val="008739AD"/>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3CAE"/>
    <w:rsid w:val="008E50AC"/>
    <w:rsid w:val="008E6F49"/>
    <w:rsid w:val="008E76A2"/>
    <w:rsid w:val="008E78CB"/>
    <w:rsid w:val="008F18CC"/>
    <w:rsid w:val="008F30F9"/>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1483"/>
    <w:rsid w:val="00962A1D"/>
    <w:rsid w:val="009631FC"/>
    <w:rsid w:val="00963B7B"/>
    <w:rsid w:val="00963BB6"/>
    <w:rsid w:val="00964D2F"/>
    <w:rsid w:val="00965D37"/>
    <w:rsid w:val="00967BB6"/>
    <w:rsid w:val="009706C0"/>
    <w:rsid w:val="00971BE6"/>
    <w:rsid w:val="009751F2"/>
    <w:rsid w:val="009765EE"/>
    <w:rsid w:val="00976F9B"/>
    <w:rsid w:val="009807EA"/>
    <w:rsid w:val="00981811"/>
    <w:rsid w:val="00981BDC"/>
    <w:rsid w:val="00982C12"/>
    <w:rsid w:val="00984B1D"/>
    <w:rsid w:val="00986BAA"/>
    <w:rsid w:val="00987842"/>
    <w:rsid w:val="009900F7"/>
    <w:rsid w:val="00990A85"/>
    <w:rsid w:val="009930FE"/>
    <w:rsid w:val="0099379E"/>
    <w:rsid w:val="00994071"/>
    <w:rsid w:val="00996E0B"/>
    <w:rsid w:val="00997378"/>
    <w:rsid w:val="009A1819"/>
    <w:rsid w:val="009A2D0F"/>
    <w:rsid w:val="009B1EBC"/>
    <w:rsid w:val="009B5542"/>
    <w:rsid w:val="009B69FD"/>
    <w:rsid w:val="009B730E"/>
    <w:rsid w:val="009B7701"/>
    <w:rsid w:val="009C1D92"/>
    <w:rsid w:val="009C2C35"/>
    <w:rsid w:val="009C3922"/>
    <w:rsid w:val="009C5BF4"/>
    <w:rsid w:val="009C6C80"/>
    <w:rsid w:val="009D008B"/>
    <w:rsid w:val="009D0A4B"/>
    <w:rsid w:val="009D0B35"/>
    <w:rsid w:val="009D26DD"/>
    <w:rsid w:val="009D4369"/>
    <w:rsid w:val="009D63C7"/>
    <w:rsid w:val="009E0F77"/>
    <w:rsid w:val="009E1F62"/>
    <w:rsid w:val="009E2843"/>
    <w:rsid w:val="009E2D28"/>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46B3"/>
    <w:rsid w:val="00A25E10"/>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2FB8"/>
    <w:rsid w:val="00A73687"/>
    <w:rsid w:val="00A741B7"/>
    <w:rsid w:val="00A74E06"/>
    <w:rsid w:val="00A756B1"/>
    <w:rsid w:val="00A756ED"/>
    <w:rsid w:val="00A75ACE"/>
    <w:rsid w:val="00A760EE"/>
    <w:rsid w:val="00A76528"/>
    <w:rsid w:val="00A80A45"/>
    <w:rsid w:val="00A81AB0"/>
    <w:rsid w:val="00A82077"/>
    <w:rsid w:val="00A82950"/>
    <w:rsid w:val="00A85D85"/>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3897"/>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324F"/>
    <w:rsid w:val="00AF5480"/>
    <w:rsid w:val="00AF5539"/>
    <w:rsid w:val="00AF6670"/>
    <w:rsid w:val="00B00ECF"/>
    <w:rsid w:val="00B03021"/>
    <w:rsid w:val="00B05956"/>
    <w:rsid w:val="00B1317B"/>
    <w:rsid w:val="00B14493"/>
    <w:rsid w:val="00B149BB"/>
    <w:rsid w:val="00B153B4"/>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1754"/>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5022"/>
    <w:rsid w:val="00BF504F"/>
    <w:rsid w:val="00C0138A"/>
    <w:rsid w:val="00C028B1"/>
    <w:rsid w:val="00C051BA"/>
    <w:rsid w:val="00C05BCD"/>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352F"/>
    <w:rsid w:val="00CB610B"/>
    <w:rsid w:val="00CB63F9"/>
    <w:rsid w:val="00CB6EAC"/>
    <w:rsid w:val="00CB70EB"/>
    <w:rsid w:val="00CC0AC1"/>
    <w:rsid w:val="00CC0B80"/>
    <w:rsid w:val="00CC168E"/>
    <w:rsid w:val="00CC1A40"/>
    <w:rsid w:val="00CC276B"/>
    <w:rsid w:val="00CC583F"/>
    <w:rsid w:val="00CC5BD0"/>
    <w:rsid w:val="00CD07F1"/>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10020"/>
    <w:rsid w:val="00D128D3"/>
    <w:rsid w:val="00D12A46"/>
    <w:rsid w:val="00D12DF6"/>
    <w:rsid w:val="00D144A9"/>
    <w:rsid w:val="00D17489"/>
    <w:rsid w:val="00D17A1E"/>
    <w:rsid w:val="00D20351"/>
    <w:rsid w:val="00D20AA5"/>
    <w:rsid w:val="00D20B19"/>
    <w:rsid w:val="00D2286E"/>
    <w:rsid w:val="00D30A2C"/>
    <w:rsid w:val="00D347E9"/>
    <w:rsid w:val="00D359B2"/>
    <w:rsid w:val="00D37618"/>
    <w:rsid w:val="00D379D6"/>
    <w:rsid w:val="00D42C90"/>
    <w:rsid w:val="00D43C64"/>
    <w:rsid w:val="00D45C91"/>
    <w:rsid w:val="00D467D1"/>
    <w:rsid w:val="00D4723D"/>
    <w:rsid w:val="00D478AE"/>
    <w:rsid w:val="00D53266"/>
    <w:rsid w:val="00D56465"/>
    <w:rsid w:val="00D57BB2"/>
    <w:rsid w:val="00D62B72"/>
    <w:rsid w:val="00D649A4"/>
    <w:rsid w:val="00D6589E"/>
    <w:rsid w:val="00D660ED"/>
    <w:rsid w:val="00D67E55"/>
    <w:rsid w:val="00D70232"/>
    <w:rsid w:val="00D70439"/>
    <w:rsid w:val="00D710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E170E"/>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5985"/>
    <w:rsid w:val="00EB6575"/>
    <w:rsid w:val="00EC219D"/>
    <w:rsid w:val="00EC2283"/>
    <w:rsid w:val="00EC472D"/>
    <w:rsid w:val="00ED231D"/>
    <w:rsid w:val="00ED277B"/>
    <w:rsid w:val="00ED2E8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448F"/>
    <w:rsid w:val="00F86A4F"/>
    <w:rsid w:val="00F91FCA"/>
    <w:rsid w:val="00F929F9"/>
    <w:rsid w:val="00F9723E"/>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CC35-91DC-45A7-AA9C-37CD00CB1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Pages>
  <Words>1515</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22</cp:revision>
  <cp:lastPrinted>2024-09-04T21:10:00Z</cp:lastPrinted>
  <dcterms:created xsi:type="dcterms:W3CDTF">2024-09-04T14:14:00Z</dcterms:created>
  <dcterms:modified xsi:type="dcterms:W3CDTF">2024-09-04T21:10:00Z</dcterms:modified>
</cp:coreProperties>
</file>