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067011"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rPr>
      </w:pPr>
      <w:r w:rsidRPr="00067011">
        <w:rPr>
          <w:rFonts w:ascii="Times New Roman" w:eastAsia="Times New Roman" w:hAnsi="Times New Roman" w:cs="Times New Roman"/>
          <w:color w:val="000000"/>
        </w:rPr>
        <w:t>T</w:t>
      </w:r>
      <w:r w:rsidR="00557717" w:rsidRPr="00067011">
        <w:rPr>
          <w:rFonts w:ascii="Times New Roman" w:eastAsia="Times New Roman" w:hAnsi="Times New Roman" w:cs="Times New Roman"/>
          <w:color w:val="000000"/>
        </w:rPr>
        <w:t>own of Hartford</w:t>
      </w:r>
    </w:p>
    <w:p w14:paraId="00000005" w14:textId="00231DDE" w:rsidR="000D32EE" w:rsidRPr="00067011"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7011">
        <w:rPr>
          <w:rFonts w:ascii="Times New Roman" w:eastAsia="Times New Roman" w:hAnsi="Times New Roman" w:cs="Times New Roman"/>
          <w:color w:val="000000"/>
        </w:rPr>
        <w:t>Selectmen’s</w:t>
      </w:r>
      <w:r w:rsidR="00557717" w:rsidRPr="00067011">
        <w:rPr>
          <w:rFonts w:ascii="Times New Roman" w:eastAsia="Times New Roman" w:hAnsi="Times New Roman" w:cs="Times New Roman"/>
          <w:color w:val="000000"/>
        </w:rPr>
        <w:t xml:space="preserve"> Meeting</w:t>
      </w:r>
    </w:p>
    <w:p w14:paraId="65B18538" w14:textId="4421D6D4" w:rsidR="00623B6A" w:rsidRPr="00067011" w:rsidRDefault="006229BB"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Approved</w:t>
      </w:r>
      <w:bookmarkStart w:id="0" w:name="_GoBack"/>
      <w:bookmarkEnd w:id="0"/>
      <w:r w:rsidR="00BD3308" w:rsidRPr="00067011">
        <w:rPr>
          <w:rFonts w:ascii="Times New Roman" w:eastAsia="Times New Roman" w:hAnsi="Times New Roman" w:cs="Times New Roman"/>
          <w:color w:val="000000"/>
        </w:rPr>
        <w:t>Minutes</w:t>
      </w:r>
      <w:proofErr w:type="spellEnd"/>
    </w:p>
    <w:p w14:paraId="6DEC7DDE" w14:textId="106ADABA" w:rsidR="001E3DE4" w:rsidRPr="00067011" w:rsidDel="001E3DE4" w:rsidRDefault="009C2859" w:rsidP="00646D88">
      <w:pPr>
        <w:pBdr>
          <w:top w:val="nil"/>
          <w:left w:val="nil"/>
          <w:bottom w:val="nil"/>
          <w:right w:val="nil"/>
          <w:between w:val="nil"/>
        </w:pBdr>
        <w:spacing w:after="0" w:line="240" w:lineRule="auto"/>
        <w:jc w:val="center"/>
        <w:rPr>
          <w:del w:id="1" w:author="Clerk" w:date="2024-04-08T12:21:00Z"/>
          <w:rFonts w:ascii="Times New Roman" w:eastAsia="Times New Roman" w:hAnsi="Times New Roman" w:cs="Times New Roman"/>
          <w:color w:val="000000"/>
          <w:u w:val="single"/>
        </w:rPr>
      </w:pPr>
      <w:r w:rsidRPr="00067011">
        <w:rPr>
          <w:rFonts w:ascii="Times New Roman" w:eastAsia="Times New Roman" w:hAnsi="Times New Roman" w:cs="Times New Roman"/>
          <w:color w:val="000000"/>
        </w:rPr>
        <w:t>September 10,</w:t>
      </w:r>
      <w:r w:rsidR="0044722C" w:rsidRPr="00067011">
        <w:rPr>
          <w:rFonts w:ascii="Times New Roman" w:eastAsia="Times New Roman" w:hAnsi="Times New Roman" w:cs="Times New Roman"/>
          <w:color w:val="000000"/>
        </w:rPr>
        <w:t xml:space="preserve"> 2024 </w:t>
      </w:r>
    </w:p>
    <w:p w14:paraId="2733F132" w14:textId="22A82051" w:rsidR="00997378" w:rsidRPr="00067011"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67011">
        <w:rPr>
          <w:rFonts w:ascii="Times New Roman" w:eastAsia="Times New Roman" w:hAnsi="Times New Roman" w:cs="Times New Roman"/>
          <w:color w:val="000000"/>
        </w:rPr>
        <w:t>6:30</w:t>
      </w:r>
      <w:r w:rsidR="009930FE" w:rsidRPr="00067011">
        <w:rPr>
          <w:rFonts w:ascii="Times New Roman" w:eastAsia="Times New Roman" w:hAnsi="Times New Roman" w:cs="Times New Roman"/>
          <w:color w:val="000000"/>
        </w:rPr>
        <w:t xml:space="preserve">@ Hartford Town Hall &amp; </w:t>
      </w:r>
      <w:r w:rsidR="00C05BCD" w:rsidRPr="00067011">
        <w:rPr>
          <w:rFonts w:ascii="Times New Roman" w:eastAsia="Times New Roman" w:hAnsi="Times New Roman" w:cs="Times New Roman"/>
          <w:color w:val="000000"/>
        </w:rPr>
        <w:t>You</w:t>
      </w:r>
      <w:r w:rsidR="006423C3" w:rsidRPr="00067011">
        <w:rPr>
          <w:rFonts w:ascii="Times New Roman" w:eastAsia="Times New Roman" w:hAnsi="Times New Roman" w:cs="Times New Roman"/>
          <w:color w:val="000000"/>
        </w:rPr>
        <w:t>T</w:t>
      </w:r>
      <w:r w:rsidR="00C05BCD" w:rsidRPr="00067011">
        <w:rPr>
          <w:rFonts w:ascii="Times New Roman" w:eastAsia="Times New Roman" w:hAnsi="Times New Roman" w:cs="Times New Roman"/>
          <w:color w:val="000000"/>
        </w:rPr>
        <w:t>ube Live</w:t>
      </w:r>
    </w:p>
    <w:p w14:paraId="00E1BB7C" w14:textId="77777777" w:rsidR="00832DF4" w:rsidRPr="00067011" w:rsidRDefault="00832DF4"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7CEE5269" w14:textId="0909390C" w:rsidR="00BD3308" w:rsidRPr="00067011" w:rsidRDefault="00BD3308" w:rsidP="00BD3308">
      <w:pPr>
        <w:pBdr>
          <w:top w:val="nil"/>
          <w:left w:val="nil"/>
          <w:bottom w:val="nil"/>
          <w:right w:val="nil"/>
          <w:between w:val="nil"/>
        </w:pBdr>
        <w:spacing w:after="0" w:line="240" w:lineRule="auto"/>
        <w:rPr>
          <w:rFonts w:ascii="Times New Roman" w:eastAsia="Times New Roman" w:hAnsi="Times New Roman" w:cs="Times New Roman"/>
          <w:color w:val="000000"/>
        </w:rPr>
      </w:pPr>
      <w:r w:rsidRPr="00067011">
        <w:rPr>
          <w:rFonts w:ascii="Times New Roman" w:eastAsia="Times New Roman" w:hAnsi="Times New Roman" w:cs="Times New Roman"/>
          <w:color w:val="000000"/>
        </w:rPr>
        <w:t xml:space="preserve">Present: </w:t>
      </w:r>
      <w:r w:rsidR="00067011" w:rsidRPr="00067011">
        <w:rPr>
          <w:rFonts w:ascii="Times New Roman" w:eastAsia="Times New Roman" w:hAnsi="Times New Roman" w:cs="Times New Roman"/>
          <w:color w:val="000000"/>
        </w:rPr>
        <w:t>Selectmen Cathy Lowe, Kathleen Landry, Susan Goulet, Town Clerk Lianne Bedard, Road Commissioner Bim McNeil, Constable Steve Elsman, residents Paula Brown, Wesley Brown, Charmae Gammon, Bridge Culleton, Rebecca Elsman, Jason Landry, Dianne DiBlasio, Al Borzelli, Paul Burmeister, Kathleen Theriault, Ken Violette, Lee Holman, Kathleen Holmes, and Elise Harvey.</w:t>
      </w:r>
    </w:p>
    <w:p w14:paraId="6EE223BD" w14:textId="77777777" w:rsidR="00832DF4" w:rsidRPr="00067011" w:rsidRDefault="00832DF4"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EB8D80B" w14:textId="77777777" w:rsidR="00997378" w:rsidRPr="00067011"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923C656" w14:textId="029B7D7C" w:rsidR="00B67F86" w:rsidRPr="00067011"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067011">
        <w:rPr>
          <w:rFonts w:ascii="Times New Roman" w:eastAsia="Times New Roman" w:hAnsi="Times New Roman" w:cs="Times New Roman"/>
          <w:color w:val="000000"/>
        </w:rPr>
        <w:t>I</w:t>
      </w:r>
      <w:r w:rsidRPr="00067011">
        <w:rPr>
          <w:rFonts w:ascii="Times New Roman" w:eastAsia="Times New Roman" w:hAnsi="Times New Roman" w:cs="Times New Roman"/>
          <w:color w:val="000000"/>
        </w:rPr>
        <w:tab/>
      </w:r>
      <w:r w:rsidR="00067011" w:rsidRPr="00067011">
        <w:rPr>
          <w:rFonts w:ascii="Times New Roman" w:eastAsia="Times New Roman" w:hAnsi="Times New Roman" w:cs="Times New Roman"/>
          <w:color w:val="000000"/>
        </w:rPr>
        <w:t>Susan c</w:t>
      </w:r>
      <w:r w:rsidRPr="00067011">
        <w:rPr>
          <w:rFonts w:ascii="Times New Roman" w:eastAsia="Times New Roman" w:hAnsi="Times New Roman" w:cs="Times New Roman"/>
          <w:color w:val="000000"/>
        </w:rPr>
        <w:t>all</w:t>
      </w:r>
      <w:r w:rsidR="00067011" w:rsidRPr="00067011">
        <w:rPr>
          <w:rFonts w:ascii="Times New Roman" w:eastAsia="Times New Roman" w:hAnsi="Times New Roman" w:cs="Times New Roman"/>
          <w:color w:val="000000"/>
        </w:rPr>
        <w:t>ed the</w:t>
      </w:r>
      <w:r w:rsidRPr="00067011">
        <w:rPr>
          <w:rFonts w:ascii="Times New Roman" w:eastAsia="Times New Roman" w:hAnsi="Times New Roman" w:cs="Times New Roman"/>
          <w:color w:val="000000"/>
        </w:rPr>
        <w:t xml:space="preserve"> meeting to order</w:t>
      </w:r>
      <w:r w:rsidR="00067011" w:rsidRPr="00067011">
        <w:rPr>
          <w:rFonts w:ascii="Times New Roman" w:eastAsia="Times New Roman" w:hAnsi="Times New Roman" w:cs="Times New Roman"/>
          <w:color w:val="000000"/>
        </w:rPr>
        <w:t xml:space="preserve"> at 6:30pm.</w:t>
      </w:r>
    </w:p>
    <w:p w14:paraId="28C2A306" w14:textId="789428D2" w:rsidR="002C1CEA" w:rsidRPr="00067011" w:rsidRDefault="002C1CEA"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067011">
        <w:rPr>
          <w:rFonts w:ascii="Times New Roman" w:eastAsia="Times New Roman" w:hAnsi="Times New Roman" w:cs="Times New Roman"/>
          <w:color w:val="000000"/>
        </w:rPr>
        <w:t xml:space="preserve">II. </w:t>
      </w:r>
      <w:r w:rsidRPr="00067011">
        <w:rPr>
          <w:rFonts w:ascii="Times New Roman" w:eastAsia="Times New Roman" w:hAnsi="Times New Roman" w:cs="Times New Roman"/>
          <w:color w:val="000000"/>
        </w:rPr>
        <w:tab/>
      </w:r>
      <w:r w:rsidR="00067011" w:rsidRPr="00067011">
        <w:rPr>
          <w:rFonts w:ascii="Times New Roman" w:eastAsia="Times New Roman" w:hAnsi="Times New Roman" w:cs="Times New Roman"/>
          <w:color w:val="000000"/>
        </w:rPr>
        <w:t>All present P</w:t>
      </w:r>
      <w:r w:rsidRPr="00067011">
        <w:rPr>
          <w:rFonts w:ascii="Times New Roman" w:eastAsia="Times New Roman" w:hAnsi="Times New Roman" w:cs="Times New Roman"/>
          <w:color w:val="000000"/>
        </w:rPr>
        <w:t>ledge</w:t>
      </w:r>
      <w:r w:rsidR="00067011" w:rsidRPr="00067011">
        <w:rPr>
          <w:rFonts w:ascii="Times New Roman" w:eastAsia="Times New Roman" w:hAnsi="Times New Roman" w:cs="Times New Roman"/>
          <w:color w:val="000000"/>
        </w:rPr>
        <w:t>d</w:t>
      </w:r>
      <w:r w:rsidRPr="00067011">
        <w:rPr>
          <w:rFonts w:ascii="Times New Roman" w:eastAsia="Times New Roman" w:hAnsi="Times New Roman" w:cs="Times New Roman"/>
          <w:color w:val="000000"/>
        </w:rPr>
        <w:t xml:space="preserve"> Allegiance to the Flag</w:t>
      </w:r>
    </w:p>
    <w:p w14:paraId="25074185" w14:textId="1A39FD11" w:rsidR="00B67F86" w:rsidRPr="00067011" w:rsidRDefault="005824C5"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067011">
        <w:rPr>
          <w:rFonts w:ascii="Times New Roman" w:eastAsia="Times New Roman" w:hAnsi="Times New Roman" w:cs="Times New Roman"/>
          <w:color w:val="000000"/>
        </w:rPr>
        <w:t>I</w:t>
      </w:r>
      <w:r w:rsidR="00997378" w:rsidRPr="00067011">
        <w:rPr>
          <w:rFonts w:ascii="Times New Roman" w:eastAsia="Times New Roman" w:hAnsi="Times New Roman" w:cs="Times New Roman"/>
          <w:color w:val="000000"/>
        </w:rPr>
        <w:t>I</w:t>
      </w:r>
      <w:r w:rsidR="002C1CEA" w:rsidRPr="00067011">
        <w:rPr>
          <w:rFonts w:ascii="Times New Roman" w:eastAsia="Times New Roman" w:hAnsi="Times New Roman" w:cs="Times New Roman"/>
          <w:color w:val="000000"/>
        </w:rPr>
        <w:t>I</w:t>
      </w:r>
      <w:r w:rsidR="00D467D1" w:rsidRPr="00067011">
        <w:rPr>
          <w:rFonts w:ascii="Times New Roman" w:eastAsia="Times New Roman" w:hAnsi="Times New Roman" w:cs="Times New Roman"/>
          <w:color w:val="000000"/>
        </w:rPr>
        <w:tab/>
      </w:r>
      <w:r w:rsidR="00832DF4" w:rsidRPr="00067011">
        <w:rPr>
          <w:rFonts w:ascii="Times New Roman" w:eastAsia="Times New Roman" w:hAnsi="Times New Roman" w:cs="Times New Roman"/>
          <w:color w:val="000000"/>
        </w:rPr>
        <w:t>Road Repair</w:t>
      </w:r>
    </w:p>
    <w:p w14:paraId="6E55D42E" w14:textId="1315CDE4" w:rsidR="009C2859" w:rsidRPr="006229BB" w:rsidRDefault="009C2859"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sidRPr="00067011">
        <w:rPr>
          <w:rFonts w:ascii="Times New Roman" w:eastAsia="Times New Roman" w:hAnsi="Times New Roman" w:cs="Times New Roman"/>
          <w:color w:val="000000"/>
        </w:rPr>
        <w:tab/>
        <w:t>a. Mowing Contract with Hood Farms</w:t>
      </w:r>
      <w:r w:rsidR="00067011" w:rsidRPr="00067011">
        <w:rPr>
          <w:rFonts w:ascii="Times New Roman" w:eastAsia="Times New Roman" w:hAnsi="Times New Roman" w:cs="Times New Roman"/>
          <w:color w:val="000000"/>
        </w:rPr>
        <w:t xml:space="preserve">: </w:t>
      </w:r>
      <w:r w:rsidR="00067011" w:rsidRPr="006229BB">
        <w:rPr>
          <w:rFonts w:ascii="Times New Roman" w:eastAsia="Times New Roman" w:hAnsi="Times New Roman" w:cs="Times New Roman"/>
          <w:b/>
          <w:color w:val="000000"/>
        </w:rPr>
        <w:t xml:space="preserve">Susan motioned to accept the </w:t>
      </w:r>
      <w:r w:rsidR="00433101" w:rsidRPr="006229BB">
        <w:rPr>
          <w:rFonts w:ascii="Times New Roman" w:eastAsia="Times New Roman" w:hAnsi="Times New Roman" w:cs="Times New Roman"/>
          <w:b/>
          <w:color w:val="000000"/>
        </w:rPr>
        <w:t>contract with Hood Farms at 125.00/</w:t>
      </w:r>
      <w:r w:rsidR="00A81765" w:rsidRPr="006229BB">
        <w:rPr>
          <w:rFonts w:ascii="Times New Roman" w:eastAsia="Times New Roman" w:hAnsi="Times New Roman" w:cs="Times New Roman"/>
          <w:b/>
          <w:color w:val="000000"/>
        </w:rPr>
        <w:t>hr.</w:t>
      </w:r>
      <w:r w:rsidR="00433101" w:rsidRPr="006229BB">
        <w:rPr>
          <w:rFonts w:ascii="Times New Roman" w:eastAsia="Times New Roman" w:hAnsi="Times New Roman" w:cs="Times New Roman"/>
          <w:b/>
          <w:color w:val="000000"/>
        </w:rPr>
        <w:t xml:space="preserve"> for road side mowing. Cathy second. All in favor=3.</w:t>
      </w:r>
    </w:p>
    <w:p w14:paraId="3F168894" w14:textId="0F638C0B" w:rsidR="00433101" w:rsidRPr="006229BB" w:rsidRDefault="00433101"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Pr>
          <w:rFonts w:ascii="Times New Roman" w:eastAsia="Times New Roman" w:hAnsi="Times New Roman" w:cs="Times New Roman"/>
          <w:color w:val="000000"/>
        </w:rPr>
        <w:tab/>
      </w:r>
      <w:r w:rsidRPr="006229BB">
        <w:rPr>
          <w:rFonts w:ascii="Times New Roman" w:eastAsia="Times New Roman" w:hAnsi="Times New Roman" w:cs="Times New Roman"/>
          <w:b/>
          <w:color w:val="000000"/>
        </w:rPr>
        <w:t xml:space="preserve">The Board </w:t>
      </w:r>
      <w:r w:rsidR="006229BB" w:rsidRPr="006229BB">
        <w:rPr>
          <w:rFonts w:ascii="Times New Roman" w:eastAsia="Times New Roman" w:hAnsi="Times New Roman" w:cs="Times New Roman"/>
          <w:b/>
          <w:color w:val="000000"/>
        </w:rPr>
        <w:t>asked to be</w:t>
      </w:r>
      <w:r w:rsidRPr="006229BB">
        <w:rPr>
          <w:rFonts w:ascii="Times New Roman" w:eastAsia="Times New Roman" w:hAnsi="Times New Roman" w:cs="Times New Roman"/>
          <w:b/>
          <w:color w:val="000000"/>
        </w:rPr>
        <w:t xml:space="preserve"> notified if the mowing expects to exceed 56 hours. </w:t>
      </w:r>
    </w:p>
    <w:p w14:paraId="580D0650" w14:textId="56ECDF7B" w:rsidR="00433101" w:rsidRDefault="00433101"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A contract was received from Johnson Excavation with minor increases. </w:t>
      </w:r>
    </w:p>
    <w:p w14:paraId="304AACBA" w14:textId="045FA44E" w:rsidR="00964895" w:rsidRDefault="00433101" w:rsidP="00964895">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ab/>
        <w:t>Discussion:  The contractor submitted the same contract in June, took it back, and resubmitted it today, it should be considered a price list not a contract, a contract is required by MMA,</w:t>
      </w:r>
      <w:r w:rsidR="0031515B">
        <w:rPr>
          <w:rFonts w:ascii="Times New Roman" w:eastAsia="Times New Roman" w:hAnsi="Times New Roman" w:cs="Times New Roman"/>
          <w:color w:val="000000"/>
        </w:rPr>
        <w:t xml:space="preserve"> this contract was not on the agenda and was not expected tonight, </w:t>
      </w:r>
      <w:r>
        <w:rPr>
          <w:rFonts w:ascii="Times New Roman" w:eastAsia="Times New Roman" w:hAnsi="Times New Roman" w:cs="Times New Roman"/>
          <w:color w:val="000000"/>
        </w:rPr>
        <w:t xml:space="preserve"> the Road Commissioner plans to change some culverts next week, bills are turned in on Mondays, the Board is trying to establish getting estimates for work beforehand, emergency work is different since there is no time to estimate costs beforehand, bills are itemized when submitted, </w:t>
      </w:r>
      <w:r w:rsidR="004E5EED">
        <w:rPr>
          <w:rFonts w:ascii="Times New Roman" w:eastAsia="Times New Roman" w:hAnsi="Times New Roman" w:cs="Times New Roman"/>
          <w:color w:val="000000"/>
        </w:rPr>
        <w:t xml:space="preserve">we will receive a bill on Monday for patching Pratt Hill Road and Town Farm Road, the Road Commissioner stated that he has always watched the budget and </w:t>
      </w:r>
      <w:r w:rsidR="006229BB">
        <w:rPr>
          <w:rFonts w:ascii="Times New Roman" w:eastAsia="Times New Roman" w:hAnsi="Times New Roman" w:cs="Times New Roman"/>
          <w:color w:val="000000"/>
        </w:rPr>
        <w:t xml:space="preserve">has </w:t>
      </w:r>
      <w:r w:rsidR="004E5EED">
        <w:rPr>
          <w:rFonts w:ascii="Times New Roman" w:eastAsia="Times New Roman" w:hAnsi="Times New Roman" w:cs="Times New Roman"/>
          <w:color w:val="000000"/>
        </w:rPr>
        <w:t xml:space="preserve">notified the Board of upcoming projects, </w:t>
      </w:r>
      <w:r w:rsidR="006229BB">
        <w:rPr>
          <w:rFonts w:ascii="Times New Roman" w:eastAsia="Times New Roman" w:hAnsi="Times New Roman" w:cs="Times New Roman"/>
          <w:color w:val="000000"/>
        </w:rPr>
        <w:t>last year a</w:t>
      </w:r>
      <w:r w:rsidR="004E5EED">
        <w:rPr>
          <w:rFonts w:ascii="Times New Roman" w:eastAsia="Times New Roman" w:hAnsi="Times New Roman" w:cs="Times New Roman"/>
          <w:color w:val="000000"/>
        </w:rPr>
        <w:t xml:space="preserve"> road report stated that work would begin on Pratt Hill Road but it never began, the storms held up regular work last year, if the culverts on Pratt Hill Road are changed now plans might change next spring, the request for proposals of Pratt Hill Road stated 30’ culverts but the Road Commissioner recommends 40’ culverts, Pratt Hill Road needs to be tar patched-stabilized-and rip rapped then wait until spring for the rest, the Road Commissioner has only attended one Road Committee meeting and none of the Selectmen meetings until today, we have five people on the Road Committee who </w:t>
      </w:r>
      <w:r w:rsidR="00964895">
        <w:rPr>
          <w:rFonts w:ascii="Times New Roman" w:eastAsia="Times New Roman" w:hAnsi="Times New Roman" w:cs="Times New Roman"/>
          <w:color w:val="000000"/>
        </w:rPr>
        <w:t>have never built roads in their lives, the Road Commissioner is willing to work with the Board but will not work with the Road Committee, the Road Commissioner had a problem with the previous Road Committee also.</w:t>
      </w:r>
    </w:p>
    <w:p w14:paraId="21867176" w14:textId="771A4127" w:rsidR="00417B20" w:rsidRPr="006229BB" w:rsidRDefault="00964895" w:rsidP="00417B20">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Pr>
          <w:rFonts w:ascii="Times New Roman" w:eastAsia="Times New Roman" w:hAnsi="Times New Roman" w:cs="Times New Roman"/>
          <w:color w:val="000000"/>
        </w:rPr>
        <w:tab/>
      </w:r>
      <w:r w:rsidRPr="006229BB">
        <w:rPr>
          <w:rFonts w:ascii="Times New Roman" w:eastAsia="Times New Roman" w:hAnsi="Times New Roman" w:cs="Times New Roman"/>
          <w:b/>
          <w:color w:val="000000"/>
        </w:rPr>
        <w:t xml:space="preserve">Susan motioned to accept the price list for goods and services from Johnson Excavation </w:t>
      </w:r>
      <w:r w:rsidR="0031515B" w:rsidRPr="006229BB">
        <w:rPr>
          <w:rFonts w:ascii="Times New Roman" w:eastAsia="Times New Roman" w:hAnsi="Times New Roman" w:cs="Times New Roman"/>
          <w:b/>
          <w:color w:val="000000"/>
        </w:rPr>
        <w:t xml:space="preserve">to help the Road Commissioner to reestablish the </w:t>
      </w:r>
      <w:r w:rsidR="00417B20" w:rsidRPr="006229BB">
        <w:rPr>
          <w:rFonts w:ascii="Times New Roman" w:eastAsia="Times New Roman" w:hAnsi="Times New Roman" w:cs="Times New Roman"/>
          <w:b/>
          <w:color w:val="000000"/>
        </w:rPr>
        <w:t xml:space="preserve">emergency </w:t>
      </w:r>
      <w:r w:rsidR="0031515B" w:rsidRPr="006229BB">
        <w:rPr>
          <w:rFonts w:ascii="Times New Roman" w:eastAsia="Times New Roman" w:hAnsi="Times New Roman" w:cs="Times New Roman"/>
          <w:b/>
          <w:color w:val="000000"/>
        </w:rPr>
        <w:t xml:space="preserve">culverts that need to be changed </w:t>
      </w:r>
      <w:r w:rsidR="00417B20" w:rsidRPr="006229BB">
        <w:rPr>
          <w:rFonts w:ascii="Times New Roman" w:eastAsia="Times New Roman" w:hAnsi="Times New Roman" w:cs="Times New Roman"/>
          <w:b/>
          <w:color w:val="000000"/>
        </w:rPr>
        <w:t>and instead of the Town will pay as billed it will be as preapproved by the Road Commissioner and Board of Selectmen because we have asked that everything be preapproved before the project be done so that we can stay on track with our budget. Cathy second. All in favor=3.</w:t>
      </w:r>
    </w:p>
    <w:p w14:paraId="4D466E55" w14:textId="1508FAD2" w:rsidR="00F81D6A" w:rsidRDefault="001B3F8F"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067011">
        <w:rPr>
          <w:rFonts w:ascii="Times New Roman" w:eastAsia="Times New Roman" w:hAnsi="Times New Roman" w:cs="Times New Roman"/>
          <w:color w:val="000000"/>
        </w:rPr>
        <w:tab/>
        <w:t>b. Grader</w:t>
      </w:r>
      <w:r w:rsidR="00417B20">
        <w:rPr>
          <w:rFonts w:ascii="Times New Roman" w:eastAsia="Times New Roman" w:hAnsi="Times New Roman" w:cs="Times New Roman"/>
          <w:color w:val="000000"/>
        </w:rPr>
        <w:t xml:space="preserve">: Discussion: </w:t>
      </w:r>
      <w:r w:rsidR="00417B20" w:rsidRPr="00417B20">
        <w:rPr>
          <w:rFonts w:ascii="Times New Roman" w:eastAsia="Times New Roman" w:hAnsi="Times New Roman" w:cs="Times New Roman"/>
          <w:color w:val="000000"/>
        </w:rPr>
        <w:t>Ron from NE Paving</w:t>
      </w:r>
      <w:r w:rsidR="00417B20">
        <w:rPr>
          <w:rFonts w:ascii="Times New Roman" w:eastAsia="Times New Roman" w:hAnsi="Times New Roman" w:cs="Times New Roman"/>
          <w:color w:val="000000"/>
        </w:rPr>
        <w:t xml:space="preserve"> is willing to estimate the grading of all roads and will inspect all roads tomorrow if ok, the Road Commissioner did not want to sign the statement for the insurance company stating that the grader is road worthy since it needs tires, wiring, lights, the smooth tires actually work better, we should keep the grader going as long as it lasts, cost to run our grader would be only wages and fuel, Ron would charge $125.00/hr</w:t>
      </w:r>
      <w:r w:rsidR="00563218">
        <w:rPr>
          <w:rFonts w:ascii="Times New Roman" w:eastAsia="Times New Roman" w:hAnsi="Times New Roman" w:cs="Times New Roman"/>
          <w:color w:val="000000"/>
        </w:rPr>
        <w:t>.</w:t>
      </w:r>
      <w:r w:rsidR="00417B20">
        <w:rPr>
          <w:rFonts w:ascii="Times New Roman" w:eastAsia="Times New Roman" w:hAnsi="Times New Roman" w:cs="Times New Roman"/>
          <w:color w:val="000000"/>
        </w:rPr>
        <w:t xml:space="preserve"> to grade plus delivery, grader has been maintained by locals in the past, a new motor was placed in the grader years ago by the McNeil Farms Inc., </w:t>
      </w:r>
      <w:r w:rsidR="00563218">
        <w:rPr>
          <w:rFonts w:ascii="Times New Roman" w:eastAsia="Times New Roman" w:hAnsi="Times New Roman" w:cs="Times New Roman"/>
          <w:color w:val="000000"/>
        </w:rPr>
        <w:t xml:space="preserve">used parts are available, to qualify for an inspection sticker the grader will need lights, the skid steer was used recently to correct washouts on Cowett Road, the more pavement we have the less we have to grade, </w:t>
      </w:r>
      <w:r w:rsidR="007505A4">
        <w:rPr>
          <w:rFonts w:ascii="Times New Roman" w:eastAsia="Times New Roman" w:hAnsi="Times New Roman" w:cs="Times New Roman"/>
          <w:color w:val="000000"/>
        </w:rPr>
        <w:t xml:space="preserve">the Road Commissioner had stated in the past that the grader needs tires and $15,000.00 worth of repair, the Road Committee recommended to hire </w:t>
      </w:r>
      <w:r w:rsidR="0014174C">
        <w:rPr>
          <w:rFonts w:ascii="Times New Roman" w:eastAsia="Times New Roman" w:hAnsi="Times New Roman" w:cs="Times New Roman"/>
          <w:color w:val="000000"/>
        </w:rPr>
        <w:t xml:space="preserve">a contractor to grade the roads, there are safety concerns, MMA stated that the grader must be stored in the garage and needs an inspection, we can have someone look at it once it is the garage, if anything happened to the grader operator it would not be ok, no doubt that the Road Commissioner has the skills and talent to operate the grader but he needs to be safe, we can rent </w:t>
      </w:r>
      <w:r w:rsidR="00141381">
        <w:rPr>
          <w:rFonts w:ascii="Times New Roman" w:eastAsia="Times New Roman" w:hAnsi="Times New Roman" w:cs="Times New Roman"/>
          <w:color w:val="000000"/>
        </w:rPr>
        <w:t xml:space="preserve">a grader for $475.00/day or $1,800.00 per week, a large grader is available, one week equals 40 hours, normally it takes four days to grade the roads, the Road Commissioner will contact Rent It of Maine, the Road Commissioner will return the grader to the garage tomorrow with someone following him, the Town is required to have a Road Committee, we could be an unorganized territory and taxes will drop, the Road Committee shared a </w:t>
      </w:r>
      <w:r w:rsidR="00141381">
        <w:rPr>
          <w:rFonts w:ascii="Times New Roman" w:eastAsia="Times New Roman" w:hAnsi="Times New Roman" w:cs="Times New Roman"/>
          <w:color w:val="000000"/>
        </w:rPr>
        <w:lastRenderedPageBreak/>
        <w:t>list of emergency repair needed with the Board and the Road Commissioner, tar</w:t>
      </w:r>
      <w:r w:rsidR="00E16360">
        <w:rPr>
          <w:rFonts w:ascii="Times New Roman" w:eastAsia="Times New Roman" w:hAnsi="Times New Roman" w:cs="Times New Roman"/>
          <w:color w:val="000000"/>
        </w:rPr>
        <w:t xml:space="preserve"> </w:t>
      </w:r>
      <w:r w:rsidR="00141381">
        <w:rPr>
          <w:rFonts w:ascii="Times New Roman" w:eastAsia="Times New Roman" w:hAnsi="Times New Roman" w:cs="Times New Roman"/>
          <w:color w:val="000000"/>
        </w:rPr>
        <w:t>patching on Davenport and Darrington needs to be finished, ditch needs to be pulled back on Church Street to get water away from tar, this should be done on all newly paved roads, grading should be done before winter, culvert is narrow on Mahoney Road and can</w:t>
      </w:r>
      <w:r w:rsidR="00195250">
        <w:rPr>
          <w:rFonts w:ascii="Times New Roman" w:eastAsia="Times New Roman" w:hAnsi="Times New Roman" w:cs="Times New Roman"/>
          <w:color w:val="000000"/>
        </w:rPr>
        <w:t>’</w:t>
      </w:r>
      <w:r w:rsidR="00141381">
        <w:rPr>
          <w:rFonts w:ascii="Times New Roman" w:eastAsia="Times New Roman" w:hAnsi="Times New Roman" w:cs="Times New Roman"/>
          <w:color w:val="000000"/>
        </w:rPr>
        <w:t>t hold material, we need a 60”x40’ cul</w:t>
      </w:r>
      <w:r w:rsidR="00F81D6A">
        <w:rPr>
          <w:rFonts w:ascii="Times New Roman" w:eastAsia="Times New Roman" w:hAnsi="Times New Roman" w:cs="Times New Roman"/>
          <w:color w:val="000000"/>
        </w:rPr>
        <w:t>v</w:t>
      </w:r>
      <w:r w:rsidR="00141381">
        <w:rPr>
          <w:rFonts w:ascii="Times New Roman" w:eastAsia="Times New Roman" w:hAnsi="Times New Roman" w:cs="Times New Roman"/>
          <w:color w:val="000000"/>
        </w:rPr>
        <w:t>ert</w:t>
      </w:r>
      <w:r w:rsidR="00F81D6A">
        <w:rPr>
          <w:rFonts w:ascii="Times New Roman" w:eastAsia="Times New Roman" w:hAnsi="Times New Roman" w:cs="Times New Roman"/>
          <w:color w:val="000000"/>
        </w:rPr>
        <w:t xml:space="preserve"> and rip rap and install a water turnout before culvert, </w:t>
      </w:r>
    </w:p>
    <w:p w14:paraId="5175D41B" w14:textId="53E1B6E7" w:rsidR="001B3F8F" w:rsidRPr="00067011" w:rsidRDefault="00F81D6A"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ab/>
        <w:t>t</w:t>
      </w:r>
      <w:r w:rsidR="00195250">
        <w:rPr>
          <w:rFonts w:ascii="Times New Roman" w:eastAsia="Times New Roman" w:hAnsi="Times New Roman" w:cs="Times New Roman"/>
          <w:color w:val="000000"/>
        </w:rPr>
        <w:t xml:space="preserve">he </w:t>
      </w:r>
      <w:r w:rsidRPr="006229BB">
        <w:rPr>
          <w:rFonts w:ascii="Times New Roman" w:eastAsia="Times New Roman" w:hAnsi="Times New Roman" w:cs="Times New Roman"/>
          <w:b/>
          <w:color w:val="000000"/>
        </w:rPr>
        <w:t xml:space="preserve">Board agreed that next week tar patching is to be completed and skid steer edges of tar roads and Mahoney Road water diversion near culvert, </w:t>
      </w:r>
      <w:r w:rsidR="00E16360">
        <w:rPr>
          <w:rFonts w:ascii="Times New Roman" w:eastAsia="Times New Roman" w:hAnsi="Times New Roman" w:cs="Times New Roman"/>
          <w:color w:val="000000"/>
        </w:rPr>
        <w:t xml:space="preserve">Mahoney road needs to be brought back in </w:t>
      </w:r>
      <w:r w:rsidR="006229BB">
        <w:rPr>
          <w:rFonts w:ascii="Times New Roman" w:eastAsia="Times New Roman" w:hAnsi="Times New Roman" w:cs="Times New Roman"/>
          <w:color w:val="000000"/>
        </w:rPr>
        <w:t xml:space="preserve">since </w:t>
      </w:r>
      <w:r w:rsidR="00E16360">
        <w:rPr>
          <w:rFonts w:ascii="Times New Roman" w:eastAsia="Times New Roman" w:hAnsi="Times New Roman" w:cs="Times New Roman"/>
          <w:color w:val="000000"/>
        </w:rPr>
        <w:t>it is too wide, we can’t bring in material from the edges since it has rocks mud and sticks in it, needs gravel in the center of the road, normally  roads have 20’ of pavement, the road has grown over time, if a 20’ roadway has a 30’ culvert it only leaves 5’ on each side, either narrow the road or install a 40’ culvert,  Mahoney Road is not ready to be graded now, we have to plan for it, paving companies shut down at first frost which is usually by November 1</w:t>
      </w:r>
      <w:r w:rsidR="00E16360" w:rsidRPr="00E16360">
        <w:rPr>
          <w:rFonts w:ascii="Times New Roman" w:eastAsia="Times New Roman" w:hAnsi="Times New Roman" w:cs="Times New Roman"/>
          <w:color w:val="000000"/>
          <w:vertAlign w:val="superscript"/>
        </w:rPr>
        <w:t>st</w:t>
      </w:r>
      <w:r w:rsidR="00E16360">
        <w:rPr>
          <w:rFonts w:ascii="Times New Roman" w:eastAsia="Times New Roman" w:hAnsi="Times New Roman" w:cs="Times New Roman"/>
          <w:color w:val="000000"/>
        </w:rPr>
        <w:t>, the only roads that washed out during the disaster storms were the ones that were not repaired by McNeil Farms during the last 8-10years, we need more communication and planning as a team, we will follow procedure</w:t>
      </w:r>
      <w:r w:rsidR="00742E1F">
        <w:rPr>
          <w:rFonts w:ascii="Times New Roman" w:eastAsia="Times New Roman" w:hAnsi="Times New Roman" w:cs="Times New Roman"/>
          <w:color w:val="000000"/>
        </w:rPr>
        <w:t>s that were set up for the Town</w:t>
      </w:r>
      <w:r w:rsidR="00E16360">
        <w:rPr>
          <w:rFonts w:ascii="Times New Roman" w:eastAsia="Times New Roman" w:hAnsi="Times New Roman" w:cs="Times New Roman"/>
          <w:color w:val="000000"/>
        </w:rPr>
        <w:t>.</w:t>
      </w:r>
    </w:p>
    <w:p w14:paraId="7AB64EB2" w14:textId="70821AFC" w:rsidR="00E16360" w:rsidRDefault="00067011" w:rsidP="00742E1F">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IV</w:t>
      </w:r>
      <w:r w:rsidR="000D6D33" w:rsidRPr="00067011">
        <w:rPr>
          <w:rFonts w:ascii="Times New Roman" w:eastAsia="Times New Roman" w:hAnsi="Times New Roman" w:cs="Times New Roman"/>
          <w:color w:val="000000"/>
        </w:rPr>
        <w:t xml:space="preserve"> </w:t>
      </w:r>
      <w:r w:rsidR="000D6D33" w:rsidRPr="00067011">
        <w:rPr>
          <w:rFonts w:ascii="Times New Roman" w:eastAsia="Times New Roman" w:hAnsi="Times New Roman" w:cs="Times New Roman"/>
          <w:color w:val="000000"/>
        </w:rPr>
        <w:tab/>
      </w:r>
      <w:r w:rsidR="00A71970" w:rsidRPr="00067011">
        <w:rPr>
          <w:rFonts w:ascii="Times New Roman" w:eastAsia="Times New Roman" w:hAnsi="Times New Roman" w:cs="Times New Roman"/>
          <w:color w:val="000000"/>
        </w:rPr>
        <w:t>Town Hall use Recreation Committee Event (exception to the agenda</w:t>
      </w:r>
      <w:r w:rsidR="001B3F8F" w:rsidRPr="00067011">
        <w:rPr>
          <w:rFonts w:ascii="Times New Roman" w:eastAsia="Times New Roman" w:hAnsi="Times New Roman" w:cs="Times New Roman"/>
          <w:color w:val="000000"/>
        </w:rPr>
        <w:t>)</w:t>
      </w:r>
      <w:r w:rsidR="00E16360">
        <w:rPr>
          <w:rFonts w:ascii="Times New Roman" w:eastAsia="Times New Roman" w:hAnsi="Times New Roman" w:cs="Times New Roman"/>
          <w:color w:val="000000"/>
        </w:rPr>
        <w:t xml:space="preserve">: </w:t>
      </w:r>
    </w:p>
    <w:p w14:paraId="53CB23FC" w14:textId="29647112" w:rsidR="00DC3256" w:rsidRPr="006229BB" w:rsidRDefault="00DC3256" w:rsidP="00832DF4">
      <w:pPr>
        <w:pBdr>
          <w:top w:val="nil"/>
          <w:left w:val="nil"/>
          <w:bottom w:val="nil"/>
          <w:right w:val="nil"/>
          <w:between w:val="nil"/>
        </w:pBdr>
        <w:spacing w:after="0" w:line="240" w:lineRule="auto"/>
        <w:ind w:left="720" w:hanging="720"/>
        <w:rPr>
          <w:rFonts w:ascii="Times New Roman" w:eastAsia="Times New Roman" w:hAnsi="Times New Roman" w:cs="Times New Roman"/>
          <w:b/>
          <w:color w:val="000000"/>
        </w:rPr>
      </w:pPr>
      <w:r>
        <w:rPr>
          <w:rFonts w:ascii="Times New Roman" w:eastAsia="Times New Roman" w:hAnsi="Times New Roman" w:cs="Times New Roman"/>
          <w:color w:val="000000"/>
        </w:rPr>
        <w:tab/>
      </w:r>
      <w:r w:rsidRPr="006229BB">
        <w:rPr>
          <w:rFonts w:ascii="Times New Roman" w:eastAsia="Times New Roman" w:hAnsi="Times New Roman" w:cs="Times New Roman"/>
          <w:b/>
          <w:color w:val="000000"/>
        </w:rPr>
        <w:t xml:space="preserve">Susan motioned to approve use of the hall for </w:t>
      </w:r>
      <w:r w:rsidR="00742E1F" w:rsidRPr="006229BB">
        <w:rPr>
          <w:rFonts w:ascii="Times New Roman" w:eastAsia="Times New Roman" w:hAnsi="Times New Roman" w:cs="Times New Roman"/>
          <w:b/>
          <w:color w:val="000000"/>
        </w:rPr>
        <w:t xml:space="preserve">a Hunter Safety Course on </w:t>
      </w:r>
      <w:r w:rsidR="00742E1F" w:rsidRPr="006229BB">
        <w:rPr>
          <w:rFonts w:ascii="Times New Roman" w:eastAsia="Times New Roman" w:hAnsi="Times New Roman" w:cs="Times New Roman"/>
          <w:b/>
          <w:color w:val="000000"/>
        </w:rPr>
        <w:t>10/16/24 &amp; 10//19/24</w:t>
      </w:r>
      <w:r w:rsidR="00742E1F" w:rsidRPr="006229BB">
        <w:rPr>
          <w:rFonts w:ascii="Times New Roman" w:eastAsia="Times New Roman" w:hAnsi="Times New Roman" w:cs="Times New Roman"/>
          <w:b/>
          <w:color w:val="000000"/>
        </w:rPr>
        <w:t xml:space="preserve"> and </w:t>
      </w:r>
      <w:r w:rsidR="00742E1F" w:rsidRPr="006229BB">
        <w:rPr>
          <w:rFonts w:ascii="Times New Roman" w:eastAsia="Times New Roman" w:hAnsi="Times New Roman" w:cs="Times New Roman"/>
          <w:b/>
          <w:color w:val="000000"/>
        </w:rPr>
        <w:t>Parents Afternoon Out on 9/28/24</w:t>
      </w:r>
      <w:r w:rsidR="00742E1F" w:rsidRPr="006229BB">
        <w:rPr>
          <w:rFonts w:ascii="Times New Roman" w:eastAsia="Times New Roman" w:hAnsi="Times New Roman" w:cs="Times New Roman"/>
          <w:b/>
          <w:color w:val="000000"/>
        </w:rPr>
        <w:t>. Kathleen second. All in favor=3.</w:t>
      </w:r>
    </w:p>
    <w:p w14:paraId="138E388A" w14:textId="77777777" w:rsidR="003B10DF" w:rsidRDefault="00742E1F" w:rsidP="003B10D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A member of the Recreation Committee has concerns about a Joy to the Children toy giveaway that is in the works. </w:t>
      </w:r>
    </w:p>
    <w:p w14:paraId="0D528DEB" w14:textId="521BD03C" w:rsidR="00742E1F" w:rsidRPr="00067011" w:rsidRDefault="003B10DF" w:rsidP="003B10DF">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Pr>
          <w:rFonts w:ascii="Times New Roman" w:eastAsia="Times New Roman" w:hAnsi="Times New Roman" w:cs="Times New Roman"/>
          <w:color w:val="000000"/>
        </w:rPr>
        <w:t xml:space="preserve">Discussion: </w:t>
      </w:r>
      <w:r w:rsidR="00742E1F">
        <w:rPr>
          <w:rFonts w:ascii="Times New Roman" w:eastAsia="Times New Roman" w:hAnsi="Times New Roman" w:cs="Times New Roman"/>
          <w:color w:val="000000"/>
        </w:rPr>
        <w:t>Would the town be liable for injuries or choking from the free items, parents will use good judgement when selecting toys for their children, the town has held buy nothing sales before, we should wash items, we could create a waiver to protect the Town and include a disclaimer on the flyer, the swap shop offers free items all of the time.</w:t>
      </w:r>
    </w:p>
    <w:p w14:paraId="3DAE3145" w14:textId="5D03D7C5" w:rsidR="00832DF4" w:rsidRDefault="00832DF4"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067011">
        <w:rPr>
          <w:rFonts w:ascii="Times New Roman" w:eastAsia="Times New Roman" w:hAnsi="Times New Roman" w:cs="Times New Roman"/>
          <w:color w:val="000000"/>
        </w:rPr>
        <w:t xml:space="preserve">V </w:t>
      </w:r>
      <w:r w:rsidRPr="00067011">
        <w:rPr>
          <w:rFonts w:ascii="Times New Roman" w:eastAsia="Times New Roman" w:hAnsi="Times New Roman" w:cs="Times New Roman"/>
          <w:color w:val="000000"/>
        </w:rPr>
        <w:tab/>
      </w:r>
      <w:r w:rsidR="003B10DF">
        <w:rPr>
          <w:rFonts w:ascii="Times New Roman" w:eastAsia="Times New Roman" w:hAnsi="Times New Roman" w:cs="Times New Roman"/>
          <w:color w:val="000000"/>
        </w:rPr>
        <w:t>Susan a</w:t>
      </w:r>
      <w:r w:rsidRPr="00067011">
        <w:rPr>
          <w:rFonts w:ascii="Times New Roman" w:eastAsia="Times New Roman" w:hAnsi="Times New Roman" w:cs="Times New Roman"/>
          <w:color w:val="000000"/>
        </w:rPr>
        <w:t>djourn</w:t>
      </w:r>
      <w:r w:rsidR="003B10DF">
        <w:rPr>
          <w:rFonts w:ascii="Times New Roman" w:eastAsia="Times New Roman" w:hAnsi="Times New Roman" w:cs="Times New Roman"/>
          <w:color w:val="000000"/>
        </w:rPr>
        <w:t>ed the meeting at 7:40pm.</w:t>
      </w:r>
    </w:p>
    <w:p w14:paraId="0E9C4481" w14:textId="77777777" w:rsidR="003B10DF" w:rsidRDefault="003B10DF"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1BFCC230" w14:textId="44BC7D77" w:rsidR="003B10DF" w:rsidRDefault="003B10DF"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Pr>
          <w:rFonts w:ascii="Times New Roman" w:eastAsia="Times New Roman" w:hAnsi="Times New Roman" w:cs="Times New Roman"/>
          <w:color w:val="000000"/>
        </w:rPr>
        <w:t xml:space="preserve">Minute approved by: </w:t>
      </w:r>
    </w:p>
    <w:p w14:paraId="29AA33F9" w14:textId="77777777" w:rsidR="00F963D5" w:rsidRDefault="00F963D5"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0198AE74" w14:textId="77777777" w:rsidR="00F963D5" w:rsidRPr="00067011" w:rsidRDefault="00F963D5"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59694732" w14:textId="77777777" w:rsidR="00F963D5" w:rsidRPr="00F963D5" w:rsidRDefault="00F963D5" w:rsidP="00F963D5">
      <w:pPr>
        <w:spacing w:after="0"/>
        <w:rPr>
          <w:rFonts w:ascii="Times New Roman" w:hAnsi="Times New Roman" w:cs="Times New Roman"/>
          <w:sz w:val="24"/>
          <w:szCs w:val="24"/>
        </w:rPr>
      </w:pPr>
      <w:r w:rsidRPr="00F963D5">
        <w:rPr>
          <w:rFonts w:ascii="Times New Roman" w:hAnsi="Times New Roman" w:cs="Times New Roman"/>
          <w:sz w:val="24"/>
          <w:szCs w:val="24"/>
        </w:rPr>
        <w:t>___________________________________</w:t>
      </w:r>
      <w:r w:rsidRPr="00F963D5">
        <w:rPr>
          <w:rFonts w:ascii="Times New Roman" w:hAnsi="Times New Roman" w:cs="Times New Roman"/>
          <w:sz w:val="24"/>
          <w:szCs w:val="24"/>
        </w:rPr>
        <w:tab/>
      </w:r>
      <w:r w:rsidRPr="00F963D5">
        <w:rPr>
          <w:rFonts w:ascii="Times New Roman" w:hAnsi="Times New Roman" w:cs="Times New Roman"/>
          <w:sz w:val="24"/>
          <w:szCs w:val="24"/>
        </w:rPr>
        <w:tab/>
        <w:t>_______________</w:t>
      </w:r>
    </w:p>
    <w:p w14:paraId="36DD25B4" w14:textId="77777777" w:rsidR="00F963D5" w:rsidRPr="00F963D5" w:rsidRDefault="00F963D5" w:rsidP="00F963D5">
      <w:pPr>
        <w:spacing w:after="0"/>
        <w:rPr>
          <w:rFonts w:ascii="Times New Roman" w:hAnsi="Times New Roman" w:cs="Times New Roman"/>
          <w:sz w:val="24"/>
          <w:szCs w:val="24"/>
        </w:rPr>
      </w:pPr>
      <w:r w:rsidRPr="00F963D5">
        <w:rPr>
          <w:rFonts w:ascii="Times New Roman" w:hAnsi="Times New Roman" w:cs="Times New Roman"/>
          <w:sz w:val="24"/>
          <w:szCs w:val="24"/>
        </w:rPr>
        <w:t>Susan Goulet</w:t>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t>Date</w:t>
      </w:r>
    </w:p>
    <w:p w14:paraId="5CFC35D8" w14:textId="77777777" w:rsidR="00F963D5" w:rsidRPr="00F963D5" w:rsidRDefault="00F963D5" w:rsidP="00F963D5">
      <w:pPr>
        <w:spacing w:after="0"/>
        <w:rPr>
          <w:rFonts w:ascii="Times New Roman" w:hAnsi="Times New Roman" w:cs="Times New Roman"/>
          <w:sz w:val="24"/>
          <w:szCs w:val="24"/>
        </w:rPr>
      </w:pPr>
    </w:p>
    <w:p w14:paraId="52AA75EF" w14:textId="77777777" w:rsidR="00F963D5" w:rsidRPr="00F963D5" w:rsidRDefault="00F963D5" w:rsidP="00F963D5">
      <w:pPr>
        <w:spacing w:after="0"/>
        <w:rPr>
          <w:rFonts w:ascii="Times New Roman" w:hAnsi="Times New Roman" w:cs="Times New Roman"/>
          <w:sz w:val="24"/>
          <w:szCs w:val="24"/>
        </w:rPr>
      </w:pPr>
      <w:r w:rsidRPr="00F963D5">
        <w:rPr>
          <w:rFonts w:ascii="Times New Roman" w:hAnsi="Times New Roman" w:cs="Times New Roman"/>
          <w:sz w:val="24"/>
          <w:szCs w:val="24"/>
        </w:rPr>
        <w:t>___________________________________</w:t>
      </w:r>
      <w:r w:rsidRPr="00F963D5">
        <w:rPr>
          <w:rFonts w:ascii="Times New Roman" w:hAnsi="Times New Roman" w:cs="Times New Roman"/>
          <w:sz w:val="24"/>
          <w:szCs w:val="24"/>
        </w:rPr>
        <w:tab/>
      </w:r>
      <w:r w:rsidRPr="00F963D5">
        <w:rPr>
          <w:rFonts w:ascii="Times New Roman" w:hAnsi="Times New Roman" w:cs="Times New Roman"/>
          <w:sz w:val="24"/>
          <w:szCs w:val="24"/>
        </w:rPr>
        <w:tab/>
        <w:t>_______________</w:t>
      </w:r>
    </w:p>
    <w:p w14:paraId="707B4330" w14:textId="77777777" w:rsidR="00F963D5" w:rsidRPr="00F963D5" w:rsidRDefault="00F963D5" w:rsidP="00F963D5">
      <w:pPr>
        <w:spacing w:after="0"/>
        <w:rPr>
          <w:rFonts w:ascii="Times New Roman" w:hAnsi="Times New Roman" w:cs="Times New Roman"/>
          <w:sz w:val="24"/>
          <w:szCs w:val="24"/>
        </w:rPr>
      </w:pPr>
      <w:r w:rsidRPr="00F963D5">
        <w:rPr>
          <w:rFonts w:ascii="Times New Roman" w:hAnsi="Times New Roman" w:cs="Times New Roman"/>
          <w:sz w:val="24"/>
          <w:szCs w:val="24"/>
        </w:rPr>
        <w:t>Kathleen Landry</w:t>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t>Date</w:t>
      </w:r>
    </w:p>
    <w:p w14:paraId="43CD81D2" w14:textId="77777777" w:rsidR="00F963D5" w:rsidRPr="00F963D5" w:rsidRDefault="00F963D5" w:rsidP="00F963D5">
      <w:pPr>
        <w:spacing w:after="0"/>
        <w:rPr>
          <w:rFonts w:ascii="Times New Roman" w:hAnsi="Times New Roman" w:cs="Times New Roman"/>
          <w:sz w:val="24"/>
          <w:szCs w:val="24"/>
        </w:rPr>
      </w:pPr>
    </w:p>
    <w:p w14:paraId="3DFA3905" w14:textId="77777777" w:rsidR="00F963D5" w:rsidRPr="00F963D5" w:rsidRDefault="00F963D5" w:rsidP="00F963D5">
      <w:pPr>
        <w:spacing w:after="0"/>
        <w:rPr>
          <w:rFonts w:ascii="Times New Roman" w:hAnsi="Times New Roman" w:cs="Times New Roman"/>
          <w:sz w:val="24"/>
          <w:szCs w:val="24"/>
        </w:rPr>
      </w:pPr>
      <w:r w:rsidRPr="00F963D5">
        <w:rPr>
          <w:rFonts w:ascii="Times New Roman" w:hAnsi="Times New Roman" w:cs="Times New Roman"/>
          <w:sz w:val="24"/>
          <w:szCs w:val="24"/>
        </w:rPr>
        <w:t>____________________________________</w:t>
      </w:r>
      <w:r w:rsidRPr="00F963D5">
        <w:rPr>
          <w:rFonts w:ascii="Times New Roman" w:hAnsi="Times New Roman" w:cs="Times New Roman"/>
          <w:sz w:val="24"/>
          <w:szCs w:val="24"/>
        </w:rPr>
        <w:tab/>
        <w:t>_______________</w:t>
      </w:r>
    </w:p>
    <w:p w14:paraId="436A4597" w14:textId="77777777" w:rsidR="00F963D5" w:rsidRPr="00F963D5" w:rsidRDefault="00F963D5" w:rsidP="00F963D5">
      <w:pPr>
        <w:spacing w:after="0"/>
        <w:rPr>
          <w:rFonts w:ascii="Times New Roman" w:hAnsi="Times New Roman" w:cs="Times New Roman"/>
          <w:sz w:val="24"/>
          <w:szCs w:val="24"/>
        </w:rPr>
      </w:pPr>
      <w:r w:rsidRPr="00F963D5">
        <w:rPr>
          <w:rFonts w:ascii="Times New Roman" w:hAnsi="Times New Roman" w:cs="Times New Roman"/>
          <w:sz w:val="24"/>
          <w:szCs w:val="24"/>
        </w:rPr>
        <w:t>Cathy Lowe</w:t>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r>
      <w:r w:rsidRPr="00F963D5">
        <w:rPr>
          <w:rFonts w:ascii="Times New Roman" w:hAnsi="Times New Roman" w:cs="Times New Roman"/>
          <w:sz w:val="24"/>
          <w:szCs w:val="24"/>
        </w:rPr>
        <w:tab/>
        <w:t>Date</w:t>
      </w:r>
    </w:p>
    <w:p w14:paraId="5EFC845A" w14:textId="77777777" w:rsidR="00F963D5" w:rsidRPr="00F963D5" w:rsidRDefault="00F963D5" w:rsidP="00F963D5">
      <w:pPr>
        <w:spacing w:after="0"/>
        <w:rPr>
          <w:rFonts w:ascii="Times New Roman" w:hAnsi="Times New Roman" w:cs="Times New Roman"/>
          <w:sz w:val="24"/>
          <w:szCs w:val="24"/>
        </w:rPr>
      </w:pPr>
    </w:p>
    <w:p w14:paraId="186E4A03" w14:textId="77777777" w:rsidR="00F963D5" w:rsidRPr="00F963D5" w:rsidRDefault="00F963D5" w:rsidP="00F963D5">
      <w:pPr>
        <w:spacing w:after="0"/>
        <w:rPr>
          <w:rFonts w:ascii="Times New Roman" w:hAnsi="Times New Roman" w:cs="Times New Roman"/>
          <w:sz w:val="24"/>
          <w:szCs w:val="24"/>
        </w:rPr>
      </w:pPr>
    </w:p>
    <w:p w14:paraId="5A1A1C58" w14:textId="77777777" w:rsidR="00F963D5" w:rsidRPr="00F963D5" w:rsidRDefault="00F963D5" w:rsidP="00F963D5">
      <w:pPr>
        <w:spacing w:after="0"/>
        <w:rPr>
          <w:rFonts w:cs="Times New Roman"/>
        </w:rPr>
      </w:pPr>
    </w:p>
    <w:p w14:paraId="36BE5235" w14:textId="77777777" w:rsidR="00F963D5" w:rsidRPr="00F963D5" w:rsidRDefault="00F963D5" w:rsidP="00F963D5">
      <w:pPr>
        <w:spacing w:after="0"/>
        <w:rPr>
          <w:rFonts w:cs="Times New Roman"/>
        </w:rPr>
      </w:pPr>
    </w:p>
    <w:p w14:paraId="524214D9" w14:textId="77777777" w:rsidR="00FB4C24" w:rsidRPr="00834ED9"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166D7C0B" w:rsidR="00497DF4" w:rsidRPr="00834ED9"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356ED6A" w14:textId="77777777" w:rsidR="000C01F7" w:rsidRPr="00777CBA" w:rsidRDefault="000C01F7" w:rsidP="00646D8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FB5CF13" w14:textId="77777777" w:rsidR="006229BB" w:rsidRPr="00777CBA" w:rsidRDefault="006229B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6229BB" w:rsidRPr="00777CBA"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FF2EB5" w14:textId="77777777" w:rsidR="004D13CF" w:rsidRDefault="004D13CF">
      <w:pPr>
        <w:spacing w:after="0" w:line="240" w:lineRule="auto"/>
      </w:pPr>
      <w:r>
        <w:separator/>
      </w:r>
    </w:p>
  </w:endnote>
  <w:endnote w:type="continuationSeparator" w:id="0">
    <w:p w14:paraId="73C89BBD" w14:textId="77777777" w:rsidR="004D13CF" w:rsidRDefault="004D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D4DE4" w14:textId="77777777" w:rsidR="004D13CF" w:rsidRDefault="004D13CF">
      <w:pPr>
        <w:spacing w:after="0" w:line="240" w:lineRule="auto"/>
      </w:pPr>
      <w:r>
        <w:separator/>
      </w:r>
    </w:p>
  </w:footnote>
  <w:footnote w:type="continuationSeparator" w:id="0">
    <w:p w14:paraId="63F97DE9" w14:textId="77777777" w:rsidR="004D13CF" w:rsidRDefault="004D13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215E0"/>
    <w:rsid w:val="00026395"/>
    <w:rsid w:val="000265C6"/>
    <w:rsid w:val="00027255"/>
    <w:rsid w:val="000304D7"/>
    <w:rsid w:val="00034238"/>
    <w:rsid w:val="0003499E"/>
    <w:rsid w:val="00037753"/>
    <w:rsid w:val="00040C90"/>
    <w:rsid w:val="00044EE5"/>
    <w:rsid w:val="000450FC"/>
    <w:rsid w:val="0004645A"/>
    <w:rsid w:val="00047833"/>
    <w:rsid w:val="000514B7"/>
    <w:rsid w:val="0005387C"/>
    <w:rsid w:val="000576C3"/>
    <w:rsid w:val="00061E8A"/>
    <w:rsid w:val="0006398E"/>
    <w:rsid w:val="00066077"/>
    <w:rsid w:val="0006690C"/>
    <w:rsid w:val="00067011"/>
    <w:rsid w:val="00071950"/>
    <w:rsid w:val="000747AB"/>
    <w:rsid w:val="000749DA"/>
    <w:rsid w:val="000750A2"/>
    <w:rsid w:val="00076DEB"/>
    <w:rsid w:val="000808DD"/>
    <w:rsid w:val="000823E7"/>
    <w:rsid w:val="00086690"/>
    <w:rsid w:val="0009336D"/>
    <w:rsid w:val="00094BF7"/>
    <w:rsid w:val="00097BBA"/>
    <w:rsid w:val="000A39D7"/>
    <w:rsid w:val="000A46B6"/>
    <w:rsid w:val="000B0F66"/>
    <w:rsid w:val="000B2F6C"/>
    <w:rsid w:val="000B3D26"/>
    <w:rsid w:val="000B3EC6"/>
    <w:rsid w:val="000B426A"/>
    <w:rsid w:val="000B439F"/>
    <w:rsid w:val="000B5444"/>
    <w:rsid w:val="000C0101"/>
    <w:rsid w:val="000C01F7"/>
    <w:rsid w:val="000C0FD8"/>
    <w:rsid w:val="000C2E3A"/>
    <w:rsid w:val="000C3BC6"/>
    <w:rsid w:val="000C47FE"/>
    <w:rsid w:val="000C5162"/>
    <w:rsid w:val="000C5A42"/>
    <w:rsid w:val="000C64D9"/>
    <w:rsid w:val="000D276D"/>
    <w:rsid w:val="000D2A92"/>
    <w:rsid w:val="000D3225"/>
    <w:rsid w:val="000D32EE"/>
    <w:rsid w:val="000D6D33"/>
    <w:rsid w:val="000E4D5D"/>
    <w:rsid w:val="000E4E36"/>
    <w:rsid w:val="000E6F7B"/>
    <w:rsid w:val="000F0B4C"/>
    <w:rsid w:val="0010040D"/>
    <w:rsid w:val="00100C7C"/>
    <w:rsid w:val="00101422"/>
    <w:rsid w:val="001047FF"/>
    <w:rsid w:val="00105317"/>
    <w:rsid w:val="00105564"/>
    <w:rsid w:val="001060C3"/>
    <w:rsid w:val="00106F83"/>
    <w:rsid w:val="00112047"/>
    <w:rsid w:val="001143FF"/>
    <w:rsid w:val="00115720"/>
    <w:rsid w:val="00115958"/>
    <w:rsid w:val="0011740F"/>
    <w:rsid w:val="001219C4"/>
    <w:rsid w:val="001222D0"/>
    <w:rsid w:val="00122C15"/>
    <w:rsid w:val="00123C39"/>
    <w:rsid w:val="00131AEB"/>
    <w:rsid w:val="00133279"/>
    <w:rsid w:val="00141381"/>
    <w:rsid w:val="0014174C"/>
    <w:rsid w:val="00145910"/>
    <w:rsid w:val="0014595D"/>
    <w:rsid w:val="00145E0C"/>
    <w:rsid w:val="001466CC"/>
    <w:rsid w:val="001473E6"/>
    <w:rsid w:val="0015078E"/>
    <w:rsid w:val="00151628"/>
    <w:rsid w:val="00151EC9"/>
    <w:rsid w:val="0015222C"/>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0D3F"/>
    <w:rsid w:val="001819B8"/>
    <w:rsid w:val="00182179"/>
    <w:rsid w:val="00183FAC"/>
    <w:rsid w:val="001841E5"/>
    <w:rsid w:val="00185F36"/>
    <w:rsid w:val="00190878"/>
    <w:rsid w:val="001939E1"/>
    <w:rsid w:val="00195250"/>
    <w:rsid w:val="00196775"/>
    <w:rsid w:val="00196A84"/>
    <w:rsid w:val="0019782B"/>
    <w:rsid w:val="001A6384"/>
    <w:rsid w:val="001A7953"/>
    <w:rsid w:val="001B1F47"/>
    <w:rsid w:val="001B2F8E"/>
    <w:rsid w:val="001B36C0"/>
    <w:rsid w:val="001B3F8F"/>
    <w:rsid w:val="001B55E7"/>
    <w:rsid w:val="001B5F3D"/>
    <w:rsid w:val="001B6AEE"/>
    <w:rsid w:val="001C3C70"/>
    <w:rsid w:val="001C4921"/>
    <w:rsid w:val="001C5973"/>
    <w:rsid w:val="001C5B42"/>
    <w:rsid w:val="001C5CE3"/>
    <w:rsid w:val="001C7772"/>
    <w:rsid w:val="001D0100"/>
    <w:rsid w:val="001D02CA"/>
    <w:rsid w:val="001D0A36"/>
    <w:rsid w:val="001E091F"/>
    <w:rsid w:val="001E18CC"/>
    <w:rsid w:val="001E2B05"/>
    <w:rsid w:val="001E3DE4"/>
    <w:rsid w:val="001E3FE1"/>
    <w:rsid w:val="001E4EB4"/>
    <w:rsid w:val="001E6615"/>
    <w:rsid w:val="001E685C"/>
    <w:rsid w:val="001E76E7"/>
    <w:rsid w:val="001F1803"/>
    <w:rsid w:val="001F4376"/>
    <w:rsid w:val="001F5DB1"/>
    <w:rsid w:val="001F65D6"/>
    <w:rsid w:val="001F7B4B"/>
    <w:rsid w:val="00201CE3"/>
    <w:rsid w:val="00201E37"/>
    <w:rsid w:val="00203194"/>
    <w:rsid w:val="00205F25"/>
    <w:rsid w:val="00206C47"/>
    <w:rsid w:val="00206DA1"/>
    <w:rsid w:val="002106A8"/>
    <w:rsid w:val="00212D4A"/>
    <w:rsid w:val="00213277"/>
    <w:rsid w:val="00215752"/>
    <w:rsid w:val="0021583E"/>
    <w:rsid w:val="00216585"/>
    <w:rsid w:val="0021700B"/>
    <w:rsid w:val="00223B51"/>
    <w:rsid w:val="00223C71"/>
    <w:rsid w:val="002353DB"/>
    <w:rsid w:val="00235B33"/>
    <w:rsid w:val="0024031F"/>
    <w:rsid w:val="00240FA0"/>
    <w:rsid w:val="002430E6"/>
    <w:rsid w:val="00243400"/>
    <w:rsid w:val="00244ED1"/>
    <w:rsid w:val="00245CB7"/>
    <w:rsid w:val="00246BEE"/>
    <w:rsid w:val="002476AD"/>
    <w:rsid w:val="00255434"/>
    <w:rsid w:val="00256406"/>
    <w:rsid w:val="002604AF"/>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E0A95"/>
    <w:rsid w:val="002E56B6"/>
    <w:rsid w:val="002E752A"/>
    <w:rsid w:val="002F3357"/>
    <w:rsid w:val="002F4B24"/>
    <w:rsid w:val="003058AF"/>
    <w:rsid w:val="00305E6C"/>
    <w:rsid w:val="003074CA"/>
    <w:rsid w:val="003100EC"/>
    <w:rsid w:val="003104B7"/>
    <w:rsid w:val="0031515B"/>
    <w:rsid w:val="00317EE9"/>
    <w:rsid w:val="003200F3"/>
    <w:rsid w:val="00321F76"/>
    <w:rsid w:val="0034214E"/>
    <w:rsid w:val="003431C4"/>
    <w:rsid w:val="003434F1"/>
    <w:rsid w:val="00343A61"/>
    <w:rsid w:val="0034738A"/>
    <w:rsid w:val="003477D9"/>
    <w:rsid w:val="003504B4"/>
    <w:rsid w:val="00352343"/>
    <w:rsid w:val="00354DED"/>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10DF"/>
    <w:rsid w:val="003B223E"/>
    <w:rsid w:val="003B6618"/>
    <w:rsid w:val="003B729D"/>
    <w:rsid w:val="003C14CF"/>
    <w:rsid w:val="003C453F"/>
    <w:rsid w:val="003C4B7D"/>
    <w:rsid w:val="003C62AC"/>
    <w:rsid w:val="003D2F37"/>
    <w:rsid w:val="003D3826"/>
    <w:rsid w:val="003D479B"/>
    <w:rsid w:val="003D6DCA"/>
    <w:rsid w:val="003D75FC"/>
    <w:rsid w:val="003E3076"/>
    <w:rsid w:val="003E395D"/>
    <w:rsid w:val="003E4115"/>
    <w:rsid w:val="003E57FD"/>
    <w:rsid w:val="00403507"/>
    <w:rsid w:val="004038C4"/>
    <w:rsid w:val="004041BB"/>
    <w:rsid w:val="00404CA0"/>
    <w:rsid w:val="00407118"/>
    <w:rsid w:val="004115BD"/>
    <w:rsid w:val="00411865"/>
    <w:rsid w:val="0041405A"/>
    <w:rsid w:val="004146B1"/>
    <w:rsid w:val="0041510D"/>
    <w:rsid w:val="004173DE"/>
    <w:rsid w:val="00417B20"/>
    <w:rsid w:val="004211FA"/>
    <w:rsid w:val="00421546"/>
    <w:rsid w:val="00421E89"/>
    <w:rsid w:val="0043111A"/>
    <w:rsid w:val="00433101"/>
    <w:rsid w:val="00434C7B"/>
    <w:rsid w:val="00434D7A"/>
    <w:rsid w:val="004379E6"/>
    <w:rsid w:val="00444042"/>
    <w:rsid w:val="00444323"/>
    <w:rsid w:val="004447A3"/>
    <w:rsid w:val="00444A63"/>
    <w:rsid w:val="00444FB9"/>
    <w:rsid w:val="0044722C"/>
    <w:rsid w:val="0045029A"/>
    <w:rsid w:val="00452B25"/>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13CF"/>
    <w:rsid w:val="004D3A72"/>
    <w:rsid w:val="004D57D0"/>
    <w:rsid w:val="004D66A5"/>
    <w:rsid w:val="004D7F28"/>
    <w:rsid w:val="004E1363"/>
    <w:rsid w:val="004E3053"/>
    <w:rsid w:val="004E5EED"/>
    <w:rsid w:val="004E7567"/>
    <w:rsid w:val="004E7C81"/>
    <w:rsid w:val="004F124F"/>
    <w:rsid w:val="005014F1"/>
    <w:rsid w:val="00502029"/>
    <w:rsid w:val="00502B2C"/>
    <w:rsid w:val="005033AB"/>
    <w:rsid w:val="00505EA7"/>
    <w:rsid w:val="0050641A"/>
    <w:rsid w:val="00506CD6"/>
    <w:rsid w:val="00510E3D"/>
    <w:rsid w:val="005116BE"/>
    <w:rsid w:val="005146E2"/>
    <w:rsid w:val="005146F6"/>
    <w:rsid w:val="00516247"/>
    <w:rsid w:val="00520E72"/>
    <w:rsid w:val="00522FEE"/>
    <w:rsid w:val="0052494D"/>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3218"/>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004D"/>
    <w:rsid w:val="005D157D"/>
    <w:rsid w:val="005D2486"/>
    <w:rsid w:val="005D371D"/>
    <w:rsid w:val="005D438E"/>
    <w:rsid w:val="005D7652"/>
    <w:rsid w:val="005E098D"/>
    <w:rsid w:val="005E18C9"/>
    <w:rsid w:val="005E36F5"/>
    <w:rsid w:val="005E56F4"/>
    <w:rsid w:val="005E5830"/>
    <w:rsid w:val="005E584A"/>
    <w:rsid w:val="005E6AC6"/>
    <w:rsid w:val="005F0673"/>
    <w:rsid w:val="005F09AF"/>
    <w:rsid w:val="005F1322"/>
    <w:rsid w:val="005F303F"/>
    <w:rsid w:val="005F3960"/>
    <w:rsid w:val="005F54A9"/>
    <w:rsid w:val="00601265"/>
    <w:rsid w:val="00603E41"/>
    <w:rsid w:val="00604913"/>
    <w:rsid w:val="006060DB"/>
    <w:rsid w:val="0060637D"/>
    <w:rsid w:val="00613C70"/>
    <w:rsid w:val="00613EF3"/>
    <w:rsid w:val="00617241"/>
    <w:rsid w:val="00617917"/>
    <w:rsid w:val="00622753"/>
    <w:rsid w:val="006229BB"/>
    <w:rsid w:val="00622A81"/>
    <w:rsid w:val="00623B6A"/>
    <w:rsid w:val="00624F5B"/>
    <w:rsid w:val="00630711"/>
    <w:rsid w:val="00631174"/>
    <w:rsid w:val="00632B2D"/>
    <w:rsid w:val="00633424"/>
    <w:rsid w:val="00637CD5"/>
    <w:rsid w:val="00640F98"/>
    <w:rsid w:val="006423C3"/>
    <w:rsid w:val="006448E7"/>
    <w:rsid w:val="00645F5E"/>
    <w:rsid w:val="00646D88"/>
    <w:rsid w:val="0065043F"/>
    <w:rsid w:val="006545D4"/>
    <w:rsid w:val="006548C0"/>
    <w:rsid w:val="006559BB"/>
    <w:rsid w:val="00660E0D"/>
    <w:rsid w:val="006612AD"/>
    <w:rsid w:val="00664142"/>
    <w:rsid w:val="0066497E"/>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152E"/>
    <w:rsid w:val="006D33F0"/>
    <w:rsid w:val="006D45CB"/>
    <w:rsid w:val="006D5869"/>
    <w:rsid w:val="006D61F9"/>
    <w:rsid w:val="006E086F"/>
    <w:rsid w:val="006E5A3A"/>
    <w:rsid w:val="006E5E98"/>
    <w:rsid w:val="006F060B"/>
    <w:rsid w:val="006F6D27"/>
    <w:rsid w:val="00700EBC"/>
    <w:rsid w:val="007011E4"/>
    <w:rsid w:val="007022D8"/>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2E1F"/>
    <w:rsid w:val="00743855"/>
    <w:rsid w:val="007439FE"/>
    <w:rsid w:val="00745254"/>
    <w:rsid w:val="007456A9"/>
    <w:rsid w:val="00745B47"/>
    <w:rsid w:val="007505A4"/>
    <w:rsid w:val="007541E1"/>
    <w:rsid w:val="0075550C"/>
    <w:rsid w:val="00756699"/>
    <w:rsid w:val="0075694A"/>
    <w:rsid w:val="007569BC"/>
    <w:rsid w:val="00762DA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63FE"/>
    <w:rsid w:val="007D057F"/>
    <w:rsid w:val="007D1457"/>
    <w:rsid w:val="007D1CFA"/>
    <w:rsid w:val="007D3B3B"/>
    <w:rsid w:val="007D3CEC"/>
    <w:rsid w:val="007D556E"/>
    <w:rsid w:val="007D619E"/>
    <w:rsid w:val="007E2E00"/>
    <w:rsid w:val="007E2F5E"/>
    <w:rsid w:val="007E7029"/>
    <w:rsid w:val="007E7739"/>
    <w:rsid w:val="0080128A"/>
    <w:rsid w:val="00804DBF"/>
    <w:rsid w:val="00806200"/>
    <w:rsid w:val="00806A31"/>
    <w:rsid w:val="008074A5"/>
    <w:rsid w:val="00813CCF"/>
    <w:rsid w:val="00814EDC"/>
    <w:rsid w:val="008157EA"/>
    <w:rsid w:val="0082141F"/>
    <w:rsid w:val="008229A9"/>
    <w:rsid w:val="008263E0"/>
    <w:rsid w:val="00831883"/>
    <w:rsid w:val="00832DF4"/>
    <w:rsid w:val="00833753"/>
    <w:rsid w:val="008337C7"/>
    <w:rsid w:val="00834ED9"/>
    <w:rsid w:val="0084559C"/>
    <w:rsid w:val="00847DBB"/>
    <w:rsid w:val="00854440"/>
    <w:rsid w:val="0085518A"/>
    <w:rsid w:val="0085586F"/>
    <w:rsid w:val="00860E1B"/>
    <w:rsid w:val="008626F9"/>
    <w:rsid w:val="00863782"/>
    <w:rsid w:val="00864193"/>
    <w:rsid w:val="008739AD"/>
    <w:rsid w:val="00873BDD"/>
    <w:rsid w:val="0087490B"/>
    <w:rsid w:val="00875007"/>
    <w:rsid w:val="008818DF"/>
    <w:rsid w:val="00882C7F"/>
    <w:rsid w:val="00887621"/>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30B42"/>
    <w:rsid w:val="009320FB"/>
    <w:rsid w:val="0093275C"/>
    <w:rsid w:val="00935D69"/>
    <w:rsid w:val="00936FAC"/>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895"/>
    <w:rsid w:val="00964D2F"/>
    <w:rsid w:val="00965D37"/>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97378"/>
    <w:rsid w:val="009A1819"/>
    <w:rsid w:val="009A2D0F"/>
    <w:rsid w:val="009B1EBC"/>
    <w:rsid w:val="009B5542"/>
    <w:rsid w:val="009B69FD"/>
    <w:rsid w:val="009B730E"/>
    <w:rsid w:val="009B7701"/>
    <w:rsid w:val="009C1D92"/>
    <w:rsid w:val="009C2859"/>
    <w:rsid w:val="009C2C35"/>
    <w:rsid w:val="009C3922"/>
    <w:rsid w:val="009C5BF4"/>
    <w:rsid w:val="009C6C80"/>
    <w:rsid w:val="009D008B"/>
    <w:rsid w:val="009D0A4B"/>
    <w:rsid w:val="009D0B35"/>
    <w:rsid w:val="009D26DD"/>
    <w:rsid w:val="009D4369"/>
    <w:rsid w:val="009D63C7"/>
    <w:rsid w:val="009E0F77"/>
    <w:rsid w:val="009E1F62"/>
    <w:rsid w:val="009E2843"/>
    <w:rsid w:val="009E546E"/>
    <w:rsid w:val="009E5E5D"/>
    <w:rsid w:val="009E7DB1"/>
    <w:rsid w:val="009F6154"/>
    <w:rsid w:val="00A00465"/>
    <w:rsid w:val="00A04D8F"/>
    <w:rsid w:val="00A04FB8"/>
    <w:rsid w:val="00A059BB"/>
    <w:rsid w:val="00A10B35"/>
    <w:rsid w:val="00A11067"/>
    <w:rsid w:val="00A13C23"/>
    <w:rsid w:val="00A146FD"/>
    <w:rsid w:val="00A20D16"/>
    <w:rsid w:val="00A21B91"/>
    <w:rsid w:val="00A221B1"/>
    <w:rsid w:val="00A246B3"/>
    <w:rsid w:val="00A3004B"/>
    <w:rsid w:val="00A369AD"/>
    <w:rsid w:val="00A37FE4"/>
    <w:rsid w:val="00A405AB"/>
    <w:rsid w:val="00A420F5"/>
    <w:rsid w:val="00A42BBC"/>
    <w:rsid w:val="00A50875"/>
    <w:rsid w:val="00A5130C"/>
    <w:rsid w:val="00A5391B"/>
    <w:rsid w:val="00A5696D"/>
    <w:rsid w:val="00A574F8"/>
    <w:rsid w:val="00A576DD"/>
    <w:rsid w:val="00A6111E"/>
    <w:rsid w:val="00A6165F"/>
    <w:rsid w:val="00A617A8"/>
    <w:rsid w:val="00A66745"/>
    <w:rsid w:val="00A71812"/>
    <w:rsid w:val="00A71970"/>
    <w:rsid w:val="00A72FB8"/>
    <w:rsid w:val="00A73687"/>
    <w:rsid w:val="00A741B7"/>
    <w:rsid w:val="00A74E06"/>
    <w:rsid w:val="00A756B1"/>
    <w:rsid w:val="00A756ED"/>
    <w:rsid w:val="00A75ACE"/>
    <w:rsid w:val="00A760EE"/>
    <w:rsid w:val="00A76528"/>
    <w:rsid w:val="00A80A45"/>
    <w:rsid w:val="00A81765"/>
    <w:rsid w:val="00A81AB0"/>
    <w:rsid w:val="00A82077"/>
    <w:rsid w:val="00A82950"/>
    <w:rsid w:val="00A8708F"/>
    <w:rsid w:val="00A8727F"/>
    <w:rsid w:val="00A8764E"/>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F2AA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3E14"/>
    <w:rsid w:val="00B843C5"/>
    <w:rsid w:val="00B8569B"/>
    <w:rsid w:val="00B87302"/>
    <w:rsid w:val="00B915EC"/>
    <w:rsid w:val="00B92D6F"/>
    <w:rsid w:val="00B93950"/>
    <w:rsid w:val="00B950D8"/>
    <w:rsid w:val="00B97683"/>
    <w:rsid w:val="00BA1F36"/>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3308"/>
    <w:rsid w:val="00BD5557"/>
    <w:rsid w:val="00BD70B1"/>
    <w:rsid w:val="00BE155D"/>
    <w:rsid w:val="00BE1A1D"/>
    <w:rsid w:val="00BE5419"/>
    <w:rsid w:val="00BE566B"/>
    <w:rsid w:val="00BE6D63"/>
    <w:rsid w:val="00BF5022"/>
    <w:rsid w:val="00BF504F"/>
    <w:rsid w:val="00C0138A"/>
    <w:rsid w:val="00C028B1"/>
    <w:rsid w:val="00C051BA"/>
    <w:rsid w:val="00C05BCD"/>
    <w:rsid w:val="00C06720"/>
    <w:rsid w:val="00C103E0"/>
    <w:rsid w:val="00C1172C"/>
    <w:rsid w:val="00C12477"/>
    <w:rsid w:val="00C14EC6"/>
    <w:rsid w:val="00C162F1"/>
    <w:rsid w:val="00C171C4"/>
    <w:rsid w:val="00C20B6E"/>
    <w:rsid w:val="00C24028"/>
    <w:rsid w:val="00C24F59"/>
    <w:rsid w:val="00C25766"/>
    <w:rsid w:val="00C26739"/>
    <w:rsid w:val="00C32B87"/>
    <w:rsid w:val="00C34203"/>
    <w:rsid w:val="00C34FCB"/>
    <w:rsid w:val="00C3658C"/>
    <w:rsid w:val="00C36C7C"/>
    <w:rsid w:val="00C37EB9"/>
    <w:rsid w:val="00C434C7"/>
    <w:rsid w:val="00C44827"/>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2BD2"/>
    <w:rsid w:val="00CA37CB"/>
    <w:rsid w:val="00CA74EC"/>
    <w:rsid w:val="00CA77B7"/>
    <w:rsid w:val="00CB065B"/>
    <w:rsid w:val="00CB1341"/>
    <w:rsid w:val="00CB1DFE"/>
    <w:rsid w:val="00CB610B"/>
    <w:rsid w:val="00CB63F9"/>
    <w:rsid w:val="00CB6EAC"/>
    <w:rsid w:val="00CB70EB"/>
    <w:rsid w:val="00CC0AC1"/>
    <w:rsid w:val="00CC168E"/>
    <w:rsid w:val="00CC276B"/>
    <w:rsid w:val="00CC583F"/>
    <w:rsid w:val="00CC5BD0"/>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03631"/>
    <w:rsid w:val="00D10020"/>
    <w:rsid w:val="00D128D3"/>
    <w:rsid w:val="00D12A46"/>
    <w:rsid w:val="00D12DF6"/>
    <w:rsid w:val="00D144A9"/>
    <w:rsid w:val="00D17489"/>
    <w:rsid w:val="00D17A1E"/>
    <w:rsid w:val="00D20351"/>
    <w:rsid w:val="00D20AA5"/>
    <w:rsid w:val="00D2286E"/>
    <w:rsid w:val="00D30A2C"/>
    <w:rsid w:val="00D347E9"/>
    <w:rsid w:val="00D359B2"/>
    <w:rsid w:val="00D37618"/>
    <w:rsid w:val="00D379D6"/>
    <w:rsid w:val="00D42C90"/>
    <w:rsid w:val="00D43C64"/>
    <w:rsid w:val="00D467D1"/>
    <w:rsid w:val="00D4723D"/>
    <w:rsid w:val="00D478AE"/>
    <w:rsid w:val="00D53266"/>
    <w:rsid w:val="00D56465"/>
    <w:rsid w:val="00D57BB2"/>
    <w:rsid w:val="00D62B72"/>
    <w:rsid w:val="00D649A4"/>
    <w:rsid w:val="00D6589E"/>
    <w:rsid w:val="00D660ED"/>
    <w:rsid w:val="00D67E55"/>
    <w:rsid w:val="00D70232"/>
    <w:rsid w:val="00D70439"/>
    <w:rsid w:val="00D71172"/>
    <w:rsid w:val="00D80A19"/>
    <w:rsid w:val="00D80A82"/>
    <w:rsid w:val="00D82392"/>
    <w:rsid w:val="00D85CE3"/>
    <w:rsid w:val="00D877E9"/>
    <w:rsid w:val="00D929D6"/>
    <w:rsid w:val="00DA170E"/>
    <w:rsid w:val="00DA553D"/>
    <w:rsid w:val="00DB4414"/>
    <w:rsid w:val="00DB4C22"/>
    <w:rsid w:val="00DC3256"/>
    <w:rsid w:val="00DC390A"/>
    <w:rsid w:val="00DC6D0D"/>
    <w:rsid w:val="00DD06B2"/>
    <w:rsid w:val="00DD3C22"/>
    <w:rsid w:val="00DD4C8F"/>
    <w:rsid w:val="00DE170E"/>
    <w:rsid w:val="00DE1FBD"/>
    <w:rsid w:val="00DE31AF"/>
    <w:rsid w:val="00DE3A51"/>
    <w:rsid w:val="00DE710E"/>
    <w:rsid w:val="00DF20C2"/>
    <w:rsid w:val="00DF5303"/>
    <w:rsid w:val="00DF7C1A"/>
    <w:rsid w:val="00E00420"/>
    <w:rsid w:val="00E009A6"/>
    <w:rsid w:val="00E0294C"/>
    <w:rsid w:val="00E03D91"/>
    <w:rsid w:val="00E04170"/>
    <w:rsid w:val="00E04874"/>
    <w:rsid w:val="00E054BB"/>
    <w:rsid w:val="00E05BA9"/>
    <w:rsid w:val="00E13155"/>
    <w:rsid w:val="00E139D6"/>
    <w:rsid w:val="00E16360"/>
    <w:rsid w:val="00E21BB1"/>
    <w:rsid w:val="00E22C21"/>
    <w:rsid w:val="00E22F1A"/>
    <w:rsid w:val="00E23CF0"/>
    <w:rsid w:val="00E23FBE"/>
    <w:rsid w:val="00E246C1"/>
    <w:rsid w:val="00E2611D"/>
    <w:rsid w:val="00E303F7"/>
    <w:rsid w:val="00E30C5A"/>
    <w:rsid w:val="00E30D6B"/>
    <w:rsid w:val="00E325A0"/>
    <w:rsid w:val="00E36EBB"/>
    <w:rsid w:val="00E3711F"/>
    <w:rsid w:val="00E40204"/>
    <w:rsid w:val="00E412F4"/>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25A4"/>
    <w:rsid w:val="00E94BF4"/>
    <w:rsid w:val="00E95456"/>
    <w:rsid w:val="00E97811"/>
    <w:rsid w:val="00E97ABF"/>
    <w:rsid w:val="00EA208D"/>
    <w:rsid w:val="00EA27C8"/>
    <w:rsid w:val="00EA2EC0"/>
    <w:rsid w:val="00EA54E1"/>
    <w:rsid w:val="00EB6575"/>
    <w:rsid w:val="00EC219D"/>
    <w:rsid w:val="00EC2283"/>
    <w:rsid w:val="00EC472D"/>
    <w:rsid w:val="00ED231D"/>
    <w:rsid w:val="00ED277B"/>
    <w:rsid w:val="00ED2E85"/>
    <w:rsid w:val="00EE0566"/>
    <w:rsid w:val="00EE0B20"/>
    <w:rsid w:val="00EE0CE7"/>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F41"/>
    <w:rsid w:val="00F61251"/>
    <w:rsid w:val="00F623F4"/>
    <w:rsid w:val="00F706D0"/>
    <w:rsid w:val="00F7109C"/>
    <w:rsid w:val="00F72798"/>
    <w:rsid w:val="00F7480B"/>
    <w:rsid w:val="00F81438"/>
    <w:rsid w:val="00F81D6A"/>
    <w:rsid w:val="00F8448F"/>
    <w:rsid w:val="00F91FCA"/>
    <w:rsid w:val="00F929F9"/>
    <w:rsid w:val="00F963D5"/>
    <w:rsid w:val="00F97790"/>
    <w:rsid w:val="00FA238F"/>
    <w:rsid w:val="00FA7807"/>
    <w:rsid w:val="00FA7B9E"/>
    <w:rsid w:val="00FA7EDD"/>
    <w:rsid w:val="00FB22E1"/>
    <w:rsid w:val="00FB4C24"/>
    <w:rsid w:val="00FB78E4"/>
    <w:rsid w:val="00FC0556"/>
    <w:rsid w:val="00FC3D66"/>
    <w:rsid w:val="00FC43A8"/>
    <w:rsid w:val="00FC5387"/>
    <w:rsid w:val="00FD2703"/>
    <w:rsid w:val="00FD42AC"/>
    <w:rsid w:val="00FD75B5"/>
    <w:rsid w:val="00FE1409"/>
    <w:rsid w:val="00FE17F6"/>
    <w:rsid w:val="00FE2D15"/>
    <w:rsid w:val="00FE4033"/>
    <w:rsid w:val="00FE4034"/>
    <w:rsid w:val="00FE5054"/>
    <w:rsid w:val="00FE5699"/>
    <w:rsid w:val="00FE5870"/>
    <w:rsid w:val="00FE6EE3"/>
    <w:rsid w:val="00FE71D9"/>
    <w:rsid w:val="00FE7CEA"/>
    <w:rsid w:val="00FF409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FE317-7D3A-4B5C-9BE5-4A2B89496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15</cp:revision>
  <cp:lastPrinted>2024-09-17T19:12:00Z</cp:lastPrinted>
  <dcterms:created xsi:type="dcterms:W3CDTF">2024-09-14T19:56:00Z</dcterms:created>
  <dcterms:modified xsi:type="dcterms:W3CDTF">2024-09-17T19:12:00Z</dcterms:modified>
</cp:coreProperties>
</file>