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9570CA" w:rsidRDefault="004D57D0"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rPr>
      </w:pPr>
      <w:r w:rsidRPr="009570CA">
        <w:rPr>
          <w:rFonts w:ascii="Times New Roman" w:eastAsia="Times New Roman" w:hAnsi="Times New Roman" w:cs="Times New Roman"/>
          <w:color w:val="000000"/>
        </w:rPr>
        <w:t>T</w:t>
      </w:r>
      <w:r w:rsidR="00557717" w:rsidRPr="009570CA">
        <w:rPr>
          <w:rFonts w:ascii="Times New Roman" w:eastAsia="Times New Roman" w:hAnsi="Times New Roman" w:cs="Times New Roman"/>
          <w:color w:val="000000"/>
        </w:rPr>
        <w:t>own of Hartford</w:t>
      </w:r>
    </w:p>
    <w:p w14:paraId="00000005" w14:textId="00231DDE" w:rsidR="000D32EE" w:rsidRPr="009570CA"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9570CA">
        <w:rPr>
          <w:rFonts w:ascii="Times New Roman" w:eastAsia="Times New Roman" w:hAnsi="Times New Roman" w:cs="Times New Roman"/>
          <w:color w:val="000000"/>
        </w:rPr>
        <w:t>Selectmen’s</w:t>
      </w:r>
      <w:r w:rsidR="00557717" w:rsidRPr="009570CA">
        <w:rPr>
          <w:rFonts w:ascii="Times New Roman" w:eastAsia="Times New Roman" w:hAnsi="Times New Roman" w:cs="Times New Roman"/>
          <w:color w:val="000000"/>
        </w:rPr>
        <w:t xml:space="preserve"> Meeting</w:t>
      </w:r>
    </w:p>
    <w:p w14:paraId="65B18538" w14:textId="2C7178CA" w:rsidR="00623B6A" w:rsidRPr="009570CA" w:rsidRDefault="008679EA"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Approved</w:t>
      </w:r>
      <w:bookmarkStart w:id="0" w:name="_GoBack"/>
      <w:bookmarkEnd w:id="0"/>
      <w:r w:rsidR="00266ED2" w:rsidRPr="009570CA">
        <w:rPr>
          <w:rFonts w:ascii="Times New Roman" w:eastAsia="Times New Roman" w:hAnsi="Times New Roman" w:cs="Times New Roman"/>
          <w:color w:val="000000"/>
        </w:rPr>
        <w:t xml:space="preserve"> Minutes</w:t>
      </w:r>
    </w:p>
    <w:p w14:paraId="6DEC7DDE" w14:textId="59D6A311" w:rsidR="001E3DE4" w:rsidRPr="009570CA" w:rsidDel="001E3DE4" w:rsidRDefault="000F72C6" w:rsidP="00646D88">
      <w:pPr>
        <w:pBdr>
          <w:top w:val="nil"/>
          <w:left w:val="nil"/>
          <w:bottom w:val="nil"/>
          <w:right w:val="nil"/>
          <w:between w:val="nil"/>
        </w:pBdr>
        <w:spacing w:after="0" w:line="240" w:lineRule="auto"/>
        <w:jc w:val="center"/>
        <w:rPr>
          <w:del w:id="1" w:author="Clerk" w:date="2024-04-08T12:21:00Z"/>
          <w:rFonts w:ascii="Times New Roman" w:eastAsia="Times New Roman" w:hAnsi="Times New Roman" w:cs="Times New Roman"/>
          <w:color w:val="000000"/>
          <w:u w:val="single"/>
        </w:rPr>
      </w:pPr>
      <w:r w:rsidRPr="009570CA">
        <w:rPr>
          <w:rFonts w:ascii="Times New Roman" w:eastAsia="Times New Roman" w:hAnsi="Times New Roman" w:cs="Times New Roman"/>
          <w:color w:val="000000"/>
        </w:rPr>
        <w:t xml:space="preserve">September </w:t>
      </w:r>
      <w:r w:rsidR="00E97515" w:rsidRPr="009570CA">
        <w:rPr>
          <w:rFonts w:ascii="Times New Roman" w:eastAsia="Times New Roman" w:hAnsi="Times New Roman" w:cs="Times New Roman"/>
          <w:color w:val="000000"/>
        </w:rPr>
        <w:t>17</w:t>
      </w:r>
      <w:r w:rsidR="0044722C" w:rsidRPr="009570CA">
        <w:rPr>
          <w:rFonts w:ascii="Times New Roman" w:eastAsia="Times New Roman" w:hAnsi="Times New Roman" w:cs="Times New Roman"/>
          <w:color w:val="000000"/>
        </w:rPr>
        <w:t xml:space="preserve">, 2024 </w:t>
      </w:r>
    </w:p>
    <w:p w14:paraId="2733F132" w14:textId="22A82051" w:rsidR="00997378" w:rsidRPr="009570CA" w:rsidRDefault="005824C5" w:rsidP="003629E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9570CA">
        <w:rPr>
          <w:rFonts w:ascii="Times New Roman" w:eastAsia="Times New Roman" w:hAnsi="Times New Roman" w:cs="Times New Roman"/>
          <w:color w:val="000000"/>
        </w:rPr>
        <w:t>6:30</w:t>
      </w:r>
      <w:r w:rsidR="009930FE" w:rsidRPr="009570CA">
        <w:rPr>
          <w:rFonts w:ascii="Times New Roman" w:eastAsia="Times New Roman" w:hAnsi="Times New Roman" w:cs="Times New Roman"/>
          <w:color w:val="000000"/>
        </w:rPr>
        <w:t xml:space="preserve">@ Hartford Town Hall &amp; </w:t>
      </w:r>
      <w:r w:rsidR="00C05BCD" w:rsidRPr="009570CA">
        <w:rPr>
          <w:rFonts w:ascii="Times New Roman" w:eastAsia="Times New Roman" w:hAnsi="Times New Roman" w:cs="Times New Roman"/>
          <w:color w:val="000000"/>
        </w:rPr>
        <w:t>You</w:t>
      </w:r>
      <w:r w:rsidR="006423C3" w:rsidRPr="009570CA">
        <w:rPr>
          <w:rFonts w:ascii="Times New Roman" w:eastAsia="Times New Roman" w:hAnsi="Times New Roman" w:cs="Times New Roman"/>
          <w:color w:val="000000"/>
        </w:rPr>
        <w:t>T</w:t>
      </w:r>
      <w:r w:rsidR="00C05BCD" w:rsidRPr="009570CA">
        <w:rPr>
          <w:rFonts w:ascii="Times New Roman" w:eastAsia="Times New Roman" w:hAnsi="Times New Roman" w:cs="Times New Roman"/>
          <w:color w:val="000000"/>
        </w:rPr>
        <w:t>ube Live</w:t>
      </w:r>
    </w:p>
    <w:p w14:paraId="6C518DC3" w14:textId="77777777" w:rsidR="00266ED2" w:rsidRPr="009570CA" w:rsidRDefault="00266ED2" w:rsidP="003629EA">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FB8659B" w14:textId="11C0A675" w:rsidR="00266ED2" w:rsidRPr="009570CA" w:rsidRDefault="00266ED2" w:rsidP="00266ED2">
      <w:pPr>
        <w:pBdr>
          <w:top w:val="nil"/>
          <w:left w:val="nil"/>
          <w:bottom w:val="nil"/>
          <w:right w:val="nil"/>
          <w:between w:val="nil"/>
        </w:pBdr>
        <w:spacing w:after="0" w:line="240" w:lineRule="auto"/>
        <w:rPr>
          <w:rFonts w:ascii="Times New Roman" w:eastAsia="Times New Roman" w:hAnsi="Times New Roman" w:cs="Times New Roman"/>
          <w:color w:val="000000"/>
        </w:rPr>
      </w:pPr>
      <w:r w:rsidRPr="009570CA">
        <w:rPr>
          <w:rFonts w:ascii="Times New Roman" w:eastAsia="Times New Roman" w:hAnsi="Times New Roman" w:cs="Times New Roman"/>
          <w:color w:val="000000"/>
        </w:rPr>
        <w:t xml:space="preserve">Present: Selectmen Susan Goulet, Kathleen Landry, Cathy Lowe, Town Clerk Lianne Bedard, Constable Steve Elsman, residents Kathleen Theriault, Al Borzelli, Jason Landry, Paul Burmeister, David LeGloahec, Rebecca Elsman, Daryl Boness, Lennie Eichman, </w:t>
      </w:r>
      <w:r w:rsidR="00347D5B" w:rsidRPr="009570CA">
        <w:rPr>
          <w:rFonts w:ascii="Times New Roman" w:eastAsia="Times New Roman" w:hAnsi="Times New Roman" w:cs="Times New Roman"/>
          <w:color w:val="000000"/>
        </w:rPr>
        <w:t>Lee Holman, Ken Violette, Cindy Violette, and Wesley Brown.</w:t>
      </w:r>
    </w:p>
    <w:p w14:paraId="0EB8D80B" w14:textId="77777777" w:rsidR="00997378" w:rsidRPr="009570CA" w:rsidRDefault="00997378"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3923C656" w14:textId="50B85AB5" w:rsidR="00B67F86" w:rsidRPr="009570CA"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9570CA">
        <w:rPr>
          <w:rFonts w:ascii="Times New Roman" w:eastAsia="Times New Roman" w:hAnsi="Times New Roman" w:cs="Times New Roman"/>
          <w:color w:val="000000"/>
        </w:rPr>
        <w:t>I</w:t>
      </w:r>
      <w:r w:rsidRPr="009570CA">
        <w:rPr>
          <w:rFonts w:ascii="Times New Roman" w:eastAsia="Times New Roman" w:hAnsi="Times New Roman" w:cs="Times New Roman"/>
          <w:color w:val="000000"/>
        </w:rPr>
        <w:tab/>
      </w:r>
      <w:r w:rsidR="00347D5B" w:rsidRPr="009570CA">
        <w:rPr>
          <w:rFonts w:ascii="Times New Roman" w:eastAsia="Times New Roman" w:hAnsi="Times New Roman" w:cs="Times New Roman"/>
          <w:color w:val="000000"/>
        </w:rPr>
        <w:t>Susan c</w:t>
      </w:r>
      <w:r w:rsidRPr="009570CA">
        <w:rPr>
          <w:rFonts w:ascii="Times New Roman" w:eastAsia="Times New Roman" w:hAnsi="Times New Roman" w:cs="Times New Roman"/>
          <w:color w:val="000000"/>
        </w:rPr>
        <w:t>all</w:t>
      </w:r>
      <w:r w:rsidR="00347D5B" w:rsidRPr="009570CA">
        <w:rPr>
          <w:rFonts w:ascii="Times New Roman" w:eastAsia="Times New Roman" w:hAnsi="Times New Roman" w:cs="Times New Roman"/>
          <w:color w:val="000000"/>
        </w:rPr>
        <w:t>ed the</w:t>
      </w:r>
      <w:r w:rsidRPr="009570CA">
        <w:rPr>
          <w:rFonts w:ascii="Times New Roman" w:eastAsia="Times New Roman" w:hAnsi="Times New Roman" w:cs="Times New Roman"/>
          <w:color w:val="000000"/>
        </w:rPr>
        <w:t xml:space="preserve"> meeting to order</w:t>
      </w:r>
      <w:r w:rsidR="00347D5B" w:rsidRPr="009570CA">
        <w:rPr>
          <w:rFonts w:ascii="Times New Roman" w:eastAsia="Times New Roman" w:hAnsi="Times New Roman" w:cs="Times New Roman"/>
          <w:color w:val="000000"/>
        </w:rPr>
        <w:t xml:space="preserve"> at 6:35pm.</w:t>
      </w:r>
    </w:p>
    <w:p w14:paraId="28C2A306" w14:textId="05CC8ACF" w:rsidR="002C1CEA" w:rsidRPr="009570CA" w:rsidRDefault="002C1CEA"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9570CA">
        <w:rPr>
          <w:rFonts w:ascii="Times New Roman" w:eastAsia="Times New Roman" w:hAnsi="Times New Roman" w:cs="Times New Roman"/>
          <w:color w:val="000000"/>
        </w:rPr>
        <w:t xml:space="preserve">II. </w:t>
      </w:r>
      <w:r w:rsidRPr="009570CA">
        <w:rPr>
          <w:rFonts w:ascii="Times New Roman" w:eastAsia="Times New Roman" w:hAnsi="Times New Roman" w:cs="Times New Roman"/>
          <w:color w:val="000000"/>
        </w:rPr>
        <w:tab/>
      </w:r>
      <w:r w:rsidR="00347D5B" w:rsidRPr="009570CA">
        <w:rPr>
          <w:rFonts w:ascii="Times New Roman" w:eastAsia="Times New Roman" w:hAnsi="Times New Roman" w:cs="Times New Roman"/>
          <w:color w:val="000000"/>
        </w:rPr>
        <w:t>All present p</w:t>
      </w:r>
      <w:r w:rsidRPr="009570CA">
        <w:rPr>
          <w:rFonts w:ascii="Times New Roman" w:eastAsia="Times New Roman" w:hAnsi="Times New Roman" w:cs="Times New Roman"/>
          <w:color w:val="000000"/>
        </w:rPr>
        <w:t>ledge</w:t>
      </w:r>
      <w:r w:rsidR="00347D5B" w:rsidRPr="009570CA">
        <w:rPr>
          <w:rFonts w:ascii="Times New Roman" w:eastAsia="Times New Roman" w:hAnsi="Times New Roman" w:cs="Times New Roman"/>
          <w:color w:val="000000"/>
        </w:rPr>
        <w:t>d</w:t>
      </w:r>
      <w:r w:rsidRPr="009570CA">
        <w:rPr>
          <w:rFonts w:ascii="Times New Roman" w:eastAsia="Times New Roman" w:hAnsi="Times New Roman" w:cs="Times New Roman"/>
          <w:color w:val="000000"/>
        </w:rPr>
        <w:t xml:space="preserve"> Allegiance to the Flag</w:t>
      </w:r>
    </w:p>
    <w:p w14:paraId="29728377" w14:textId="77777777" w:rsidR="00347D5B" w:rsidRPr="009570CA" w:rsidRDefault="00347D5B"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749E95EA" w14:textId="2DFE0512" w:rsidR="00347D5B" w:rsidRPr="009570CA" w:rsidRDefault="00347D5B"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9570CA">
        <w:rPr>
          <w:rFonts w:ascii="Times New Roman" w:eastAsia="Times New Roman" w:hAnsi="Times New Roman" w:cs="Times New Roman"/>
          <w:color w:val="000000"/>
        </w:rPr>
        <w:t>Kathleen Landry and Kathleen Theriault were thanked for the new curtains and the decorating of the town hall.</w:t>
      </w:r>
    </w:p>
    <w:p w14:paraId="292A42B3" w14:textId="77777777" w:rsidR="00347D5B" w:rsidRPr="009570CA" w:rsidRDefault="00347D5B"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2C7CAF81" w14:textId="4C21964D" w:rsidR="00B67F86" w:rsidRPr="009570CA" w:rsidRDefault="005824C5"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9570CA">
        <w:rPr>
          <w:rFonts w:ascii="Times New Roman" w:eastAsia="Times New Roman" w:hAnsi="Times New Roman" w:cs="Times New Roman"/>
          <w:color w:val="000000"/>
        </w:rPr>
        <w:t>I</w:t>
      </w:r>
      <w:r w:rsidR="00997378" w:rsidRPr="009570CA">
        <w:rPr>
          <w:rFonts w:ascii="Times New Roman" w:eastAsia="Times New Roman" w:hAnsi="Times New Roman" w:cs="Times New Roman"/>
          <w:color w:val="000000"/>
        </w:rPr>
        <w:t>I</w:t>
      </w:r>
      <w:r w:rsidR="002C1CEA" w:rsidRPr="009570CA">
        <w:rPr>
          <w:rFonts w:ascii="Times New Roman" w:eastAsia="Times New Roman" w:hAnsi="Times New Roman" w:cs="Times New Roman"/>
          <w:color w:val="000000"/>
        </w:rPr>
        <w:t>I</w:t>
      </w:r>
      <w:r w:rsidR="00D467D1" w:rsidRPr="009570CA">
        <w:rPr>
          <w:rFonts w:ascii="Times New Roman" w:eastAsia="Times New Roman" w:hAnsi="Times New Roman" w:cs="Times New Roman"/>
          <w:color w:val="000000"/>
        </w:rPr>
        <w:tab/>
      </w:r>
      <w:r w:rsidR="00347D5B" w:rsidRPr="009570CA">
        <w:rPr>
          <w:rFonts w:ascii="Times New Roman" w:eastAsia="Times New Roman" w:hAnsi="Times New Roman" w:cs="Times New Roman"/>
          <w:color w:val="000000"/>
        </w:rPr>
        <w:t>Susan motioned to a</w:t>
      </w:r>
      <w:r w:rsidR="00D467D1" w:rsidRPr="009570CA">
        <w:rPr>
          <w:rFonts w:ascii="Times New Roman" w:eastAsia="Times New Roman" w:hAnsi="Times New Roman" w:cs="Times New Roman"/>
          <w:color w:val="000000"/>
        </w:rPr>
        <w:t xml:space="preserve">pprove minutes </w:t>
      </w:r>
      <w:r w:rsidR="001A6384" w:rsidRPr="009570CA">
        <w:rPr>
          <w:rFonts w:ascii="Times New Roman" w:eastAsia="Times New Roman" w:hAnsi="Times New Roman" w:cs="Times New Roman"/>
          <w:color w:val="000000"/>
        </w:rPr>
        <w:t xml:space="preserve">of </w:t>
      </w:r>
      <w:r w:rsidR="00F57F41" w:rsidRPr="009570CA">
        <w:rPr>
          <w:rFonts w:ascii="Times New Roman" w:eastAsia="Times New Roman" w:hAnsi="Times New Roman" w:cs="Times New Roman"/>
          <w:color w:val="000000"/>
        </w:rPr>
        <w:t xml:space="preserve">the </w:t>
      </w:r>
      <w:r w:rsidR="00E97515" w:rsidRPr="009570CA">
        <w:rPr>
          <w:rFonts w:ascii="Times New Roman" w:eastAsia="Times New Roman" w:hAnsi="Times New Roman" w:cs="Times New Roman"/>
          <w:color w:val="000000"/>
        </w:rPr>
        <w:t>September 3</w:t>
      </w:r>
      <w:r w:rsidR="000B5444" w:rsidRPr="009570CA">
        <w:rPr>
          <w:rFonts w:ascii="Times New Roman" w:eastAsia="Times New Roman" w:hAnsi="Times New Roman" w:cs="Times New Roman"/>
          <w:color w:val="000000"/>
        </w:rPr>
        <w:t xml:space="preserve">, </w:t>
      </w:r>
      <w:r w:rsidR="00997378" w:rsidRPr="009570CA">
        <w:rPr>
          <w:rFonts w:ascii="Times New Roman" w:eastAsia="Times New Roman" w:hAnsi="Times New Roman" w:cs="Times New Roman"/>
          <w:color w:val="000000"/>
        </w:rPr>
        <w:t>2024</w:t>
      </w:r>
      <w:r w:rsidR="009570CA">
        <w:rPr>
          <w:rFonts w:ascii="Times New Roman" w:eastAsia="Times New Roman" w:hAnsi="Times New Roman" w:cs="Times New Roman"/>
          <w:color w:val="000000"/>
        </w:rPr>
        <w:t xml:space="preserve"> </w:t>
      </w:r>
      <w:r w:rsidR="00695EB6" w:rsidRPr="009570CA">
        <w:rPr>
          <w:rFonts w:ascii="Times New Roman" w:eastAsia="Times New Roman" w:hAnsi="Times New Roman" w:cs="Times New Roman"/>
          <w:color w:val="000000"/>
        </w:rPr>
        <w:t xml:space="preserve">&amp; </w:t>
      </w:r>
      <w:r w:rsidR="00E97515" w:rsidRPr="009570CA">
        <w:rPr>
          <w:rFonts w:ascii="Times New Roman" w:eastAsia="Times New Roman" w:hAnsi="Times New Roman" w:cs="Times New Roman"/>
          <w:color w:val="000000"/>
        </w:rPr>
        <w:t>September 10</w:t>
      </w:r>
      <w:r w:rsidR="00695EB6" w:rsidRPr="009570CA">
        <w:rPr>
          <w:rFonts w:ascii="Times New Roman" w:eastAsia="Times New Roman" w:hAnsi="Times New Roman" w:cs="Times New Roman"/>
          <w:color w:val="000000"/>
        </w:rPr>
        <w:t>, 2024</w:t>
      </w:r>
      <w:r w:rsidR="009930FE" w:rsidRPr="009570CA">
        <w:rPr>
          <w:rFonts w:ascii="Times New Roman" w:eastAsia="Times New Roman" w:hAnsi="Times New Roman" w:cs="Times New Roman"/>
          <w:color w:val="000000"/>
        </w:rPr>
        <w:t xml:space="preserve"> </w:t>
      </w:r>
      <w:r w:rsidR="001A6384" w:rsidRPr="009570CA">
        <w:rPr>
          <w:rFonts w:ascii="Times New Roman" w:eastAsia="Times New Roman" w:hAnsi="Times New Roman" w:cs="Times New Roman"/>
          <w:color w:val="000000"/>
        </w:rPr>
        <w:t xml:space="preserve">Selectmen’s </w:t>
      </w:r>
      <w:r w:rsidR="00F57F41" w:rsidRPr="009570CA">
        <w:rPr>
          <w:rFonts w:ascii="Times New Roman" w:eastAsia="Times New Roman" w:hAnsi="Times New Roman" w:cs="Times New Roman"/>
          <w:color w:val="000000"/>
        </w:rPr>
        <w:t>Meeting</w:t>
      </w:r>
      <w:r w:rsidR="00695EB6" w:rsidRPr="009570CA">
        <w:rPr>
          <w:rFonts w:ascii="Times New Roman" w:eastAsia="Times New Roman" w:hAnsi="Times New Roman" w:cs="Times New Roman"/>
          <w:color w:val="000000"/>
        </w:rPr>
        <w:t>s</w:t>
      </w:r>
      <w:r w:rsidR="00F57F41" w:rsidRPr="009570CA">
        <w:rPr>
          <w:rFonts w:ascii="Times New Roman" w:eastAsia="Times New Roman" w:hAnsi="Times New Roman" w:cs="Times New Roman"/>
          <w:color w:val="000000"/>
        </w:rPr>
        <w:t>.</w:t>
      </w:r>
      <w:r w:rsidR="00347D5B" w:rsidRPr="009570CA">
        <w:rPr>
          <w:rFonts w:ascii="Times New Roman" w:eastAsia="Times New Roman" w:hAnsi="Times New Roman" w:cs="Times New Roman"/>
          <w:color w:val="000000"/>
        </w:rPr>
        <w:t xml:space="preserve"> Kathleen second. All in favor=3.</w:t>
      </w:r>
    </w:p>
    <w:p w14:paraId="4665AEAC" w14:textId="1A6E7BC9" w:rsidR="00B67F86" w:rsidRPr="009570CA" w:rsidRDefault="002C1CEA"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9570CA">
        <w:rPr>
          <w:rFonts w:ascii="Times New Roman" w:eastAsia="Times New Roman" w:hAnsi="Times New Roman" w:cs="Times New Roman"/>
          <w:color w:val="000000"/>
        </w:rPr>
        <w:t>IV</w:t>
      </w:r>
      <w:r w:rsidR="00B67F86" w:rsidRPr="009570CA">
        <w:rPr>
          <w:rFonts w:ascii="Times New Roman" w:eastAsia="Times New Roman" w:hAnsi="Times New Roman" w:cs="Times New Roman"/>
          <w:color w:val="000000"/>
        </w:rPr>
        <w:tab/>
      </w:r>
      <w:r w:rsidR="009570CA" w:rsidRPr="009570CA">
        <w:rPr>
          <w:rFonts w:ascii="Times New Roman" w:eastAsia="Times New Roman" w:hAnsi="Times New Roman" w:cs="Times New Roman"/>
          <w:color w:val="000000"/>
        </w:rPr>
        <w:t>Susan</w:t>
      </w:r>
      <w:r w:rsidR="00347D5B" w:rsidRPr="009570CA">
        <w:rPr>
          <w:rFonts w:ascii="Times New Roman" w:eastAsia="Times New Roman" w:hAnsi="Times New Roman" w:cs="Times New Roman"/>
          <w:color w:val="000000"/>
        </w:rPr>
        <w:t xml:space="preserve"> motioned to </w:t>
      </w:r>
      <w:r w:rsidR="009570CA" w:rsidRPr="009570CA">
        <w:rPr>
          <w:rFonts w:ascii="Times New Roman" w:eastAsia="Times New Roman" w:hAnsi="Times New Roman" w:cs="Times New Roman"/>
          <w:color w:val="000000"/>
        </w:rPr>
        <w:t>approve Payroll</w:t>
      </w:r>
      <w:r w:rsidR="005824C5" w:rsidRPr="009570CA">
        <w:rPr>
          <w:rFonts w:ascii="Times New Roman" w:eastAsia="Times New Roman" w:hAnsi="Times New Roman" w:cs="Times New Roman"/>
          <w:color w:val="000000"/>
        </w:rPr>
        <w:t xml:space="preserve"> Warrant</w:t>
      </w:r>
      <w:r w:rsidR="00D4723D" w:rsidRPr="009570CA">
        <w:rPr>
          <w:rFonts w:ascii="Times New Roman" w:eastAsia="Times New Roman" w:hAnsi="Times New Roman" w:cs="Times New Roman"/>
          <w:color w:val="000000"/>
        </w:rPr>
        <w:t>s</w:t>
      </w:r>
      <w:r w:rsidR="00A81AB0" w:rsidRPr="009570CA">
        <w:rPr>
          <w:rFonts w:ascii="Times New Roman" w:eastAsia="Times New Roman" w:hAnsi="Times New Roman" w:cs="Times New Roman"/>
          <w:color w:val="000000"/>
        </w:rPr>
        <w:t xml:space="preserve"> </w:t>
      </w:r>
      <w:r w:rsidR="00E97515" w:rsidRPr="009570CA">
        <w:rPr>
          <w:rFonts w:ascii="Times New Roman" w:eastAsia="Times New Roman" w:hAnsi="Times New Roman" w:cs="Times New Roman"/>
          <w:color w:val="000000"/>
        </w:rPr>
        <w:t>September 4, 2024 &amp; September 11, 2024</w:t>
      </w:r>
      <w:r w:rsidR="00347D5B" w:rsidRPr="009570CA">
        <w:rPr>
          <w:rFonts w:ascii="Times New Roman" w:eastAsia="Times New Roman" w:hAnsi="Times New Roman" w:cs="Times New Roman"/>
          <w:color w:val="000000"/>
        </w:rPr>
        <w:t>. Cathy second. All in favor=3.</w:t>
      </w:r>
    </w:p>
    <w:p w14:paraId="10408067" w14:textId="316E7623" w:rsidR="00347D5B" w:rsidRPr="009570CA" w:rsidRDefault="00347D5B"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9570CA">
        <w:rPr>
          <w:rFonts w:ascii="Times New Roman" w:eastAsia="Times New Roman" w:hAnsi="Times New Roman" w:cs="Times New Roman"/>
          <w:color w:val="000000"/>
        </w:rPr>
        <w:tab/>
        <w:t>Susan motioned to approve Warrant 6. Kathleen second. All in favor=3.</w:t>
      </w:r>
    </w:p>
    <w:p w14:paraId="45EAC8E9" w14:textId="3BE8DEC9" w:rsidR="00B67F86" w:rsidRPr="009570CA"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9570CA">
        <w:rPr>
          <w:rFonts w:ascii="Times New Roman" w:eastAsia="Times New Roman" w:hAnsi="Times New Roman" w:cs="Times New Roman"/>
          <w:color w:val="000000"/>
        </w:rPr>
        <w:t>V</w:t>
      </w:r>
      <w:r w:rsidRPr="009570CA">
        <w:rPr>
          <w:rFonts w:ascii="Times New Roman" w:eastAsia="Times New Roman" w:hAnsi="Times New Roman" w:cs="Times New Roman"/>
          <w:color w:val="000000"/>
        </w:rPr>
        <w:tab/>
        <w:t>Reports</w:t>
      </w:r>
    </w:p>
    <w:p w14:paraId="5B2A76F9" w14:textId="5BC5D487" w:rsidR="00B67F86" w:rsidRPr="009570CA"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9570CA">
        <w:rPr>
          <w:rFonts w:ascii="Times New Roman" w:eastAsia="Times New Roman" w:hAnsi="Times New Roman" w:cs="Times New Roman"/>
          <w:color w:val="000000"/>
        </w:rPr>
        <w:t>1. RSU 10 Report</w:t>
      </w:r>
      <w:r w:rsidR="00347D5B" w:rsidRPr="009570CA">
        <w:rPr>
          <w:rFonts w:ascii="Times New Roman" w:eastAsia="Times New Roman" w:hAnsi="Times New Roman" w:cs="Times New Roman"/>
          <w:color w:val="000000"/>
        </w:rPr>
        <w:t>: None.</w:t>
      </w:r>
    </w:p>
    <w:p w14:paraId="1023A35D" w14:textId="5B05E489" w:rsidR="00CA37CB" w:rsidRPr="009570CA" w:rsidRDefault="000A46B6" w:rsidP="00347D5B">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9570CA">
        <w:rPr>
          <w:rFonts w:ascii="Times New Roman" w:eastAsia="Times New Roman" w:hAnsi="Times New Roman" w:cs="Times New Roman"/>
          <w:color w:val="000000"/>
        </w:rPr>
        <w:t xml:space="preserve">2. Road </w:t>
      </w:r>
      <w:r w:rsidR="00FE6EE3" w:rsidRPr="009570CA">
        <w:rPr>
          <w:rFonts w:ascii="Times New Roman" w:eastAsia="Times New Roman" w:hAnsi="Times New Roman" w:cs="Times New Roman"/>
          <w:color w:val="000000"/>
        </w:rPr>
        <w:t>Commissioner Report</w:t>
      </w:r>
      <w:r w:rsidR="00347D5B" w:rsidRPr="009570CA">
        <w:rPr>
          <w:rFonts w:ascii="Times New Roman" w:eastAsia="Times New Roman" w:hAnsi="Times New Roman" w:cs="Times New Roman"/>
          <w:color w:val="000000"/>
        </w:rPr>
        <w:t>: It was conveyed that the tar patching is not finished yet, culverts will be repaired on Town Farm Road next week, the Road Commissioner believes that we should put money into the town grader and continue to operate it, the Road Commissioner will bring his front loader down to the town garage to move his equipment to make room for the grader, and the Road Commissioner will attend the next Board meeting.</w:t>
      </w:r>
    </w:p>
    <w:p w14:paraId="42A206B6" w14:textId="5D04073D" w:rsidR="00FE6EE3" w:rsidRPr="009570CA" w:rsidRDefault="00FE6EE3" w:rsidP="004C6DFF">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9570CA">
        <w:rPr>
          <w:rFonts w:ascii="Times New Roman" w:eastAsia="Times New Roman" w:hAnsi="Times New Roman" w:cs="Times New Roman"/>
          <w:color w:val="000000"/>
        </w:rPr>
        <w:t>3. Road Committee Report</w:t>
      </w:r>
      <w:r w:rsidR="00347D5B" w:rsidRPr="009570CA">
        <w:rPr>
          <w:rFonts w:ascii="Times New Roman" w:eastAsia="Times New Roman" w:hAnsi="Times New Roman" w:cs="Times New Roman"/>
          <w:color w:val="000000"/>
        </w:rPr>
        <w:t xml:space="preserve">: There are no meetings scheduled at this time. It was asked if the Town pays for the heating of cold patch. </w:t>
      </w:r>
      <w:r w:rsidR="004C6DFF" w:rsidRPr="009570CA">
        <w:rPr>
          <w:rFonts w:ascii="Times New Roman" w:eastAsia="Times New Roman" w:hAnsi="Times New Roman" w:cs="Times New Roman"/>
          <w:color w:val="000000"/>
        </w:rPr>
        <w:t>A Board member stated that she has</w:t>
      </w:r>
      <w:r w:rsidR="00347D5B" w:rsidRPr="009570CA">
        <w:rPr>
          <w:rFonts w:ascii="Times New Roman" w:eastAsia="Times New Roman" w:hAnsi="Times New Roman" w:cs="Times New Roman"/>
          <w:color w:val="000000"/>
        </w:rPr>
        <w:t xml:space="preserve"> not seen a charge on the invoices in the past for heating.</w:t>
      </w:r>
    </w:p>
    <w:p w14:paraId="7256AF59" w14:textId="0D4AC946" w:rsidR="005D157D" w:rsidRPr="009570CA" w:rsidRDefault="000F72C6" w:rsidP="00245CB7">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9570CA">
        <w:rPr>
          <w:rFonts w:ascii="Times New Roman" w:eastAsia="Times New Roman" w:hAnsi="Times New Roman" w:cs="Times New Roman"/>
          <w:color w:val="000000"/>
        </w:rPr>
        <w:t>4. Bid Committee Report</w:t>
      </w:r>
      <w:r w:rsidR="004C6DFF" w:rsidRPr="009570CA">
        <w:rPr>
          <w:rFonts w:ascii="Times New Roman" w:eastAsia="Times New Roman" w:hAnsi="Times New Roman" w:cs="Times New Roman"/>
          <w:color w:val="000000"/>
        </w:rPr>
        <w:t>: None.</w:t>
      </w:r>
    </w:p>
    <w:p w14:paraId="2D128B98" w14:textId="23BF1E6E" w:rsidR="00B67F86" w:rsidRPr="009570CA" w:rsidRDefault="000F72C6" w:rsidP="004F557A">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9570CA">
        <w:rPr>
          <w:rFonts w:ascii="Times New Roman" w:eastAsia="Times New Roman" w:hAnsi="Times New Roman" w:cs="Times New Roman"/>
          <w:color w:val="000000"/>
        </w:rPr>
        <w:t>5</w:t>
      </w:r>
      <w:r w:rsidR="00B67F86" w:rsidRPr="009570CA">
        <w:rPr>
          <w:rFonts w:ascii="Times New Roman" w:eastAsia="Times New Roman" w:hAnsi="Times New Roman" w:cs="Times New Roman"/>
          <w:color w:val="000000"/>
        </w:rPr>
        <w:t>. Constable Report</w:t>
      </w:r>
      <w:r w:rsidR="004C6DFF" w:rsidRPr="009570CA">
        <w:rPr>
          <w:rFonts w:ascii="Times New Roman" w:eastAsia="Times New Roman" w:hAnsi="Times New Roman" w:cs="Times New Roman"/>
          <w:color w:val="000000"/>
        </w:rPr>
        <w:t>: A resident called from Berry Road concerning stolen Trump signs</w:t>
      </w:r>
      <w:r w:rsidR="004F557A" w:rsidRPr="009570CA">
        <w:rPr>
          <w:rFonts w:ascii="Times New Roman" w:eastAsia="Times New Roman" w:hAnsi="Times New Roman" w:cs="Times New Roman"/>
          <w:color w:val="000000"/>
        </w:rPr>
        <w:t>. The Constable brought the reside</w:t>
      </w:r>
      <w:r w:rsidR="009570CA">
        <w:rPr>
          <w:rFonts w:ascii="Times New Roman" w:eastAsia="Times New Roman" w:hAnsi="Times New Roman" w:cs="Times New Roman"/>
          <w:color w:val="000000"/>
        </w:rPr>
        <w:t>nt</w:t>
      </w:r>
      <w:r w:rsidR="004F557A" w:rsidRPr="009570CA">
        <w:rPr>
          <w:rFonts w:ascii="Times New Roman" w:eastAsia="Times New Roman" w:hAnsi="Times New Roman" w:cs="Times New Roman"/>
          <w:color w:val="000000"/>
        </w:rPr>
        <w:t xml:space="preserve"> sign holders to prevent theft.</w:t>
      </w:r>
    </w:p>
    <w:p w14:paraId="5AF87FE9" w14:textId="3353E981" w:rsidR="007E2E00" w:rsidRPr="009570CA" w:rsidRDefault="000F72C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9570CA">
        <w:rPr>
          <w:rFonts w:ascii="Times New Roman" w:eastAsia="Times New Roman" w:hAnsi="Times New Roman" w:cs="Times New Roman"/>
          <w:color w:val="000000"/>
        </w:rPr>
        <w:t>6</w:t>
      </w:r>
      <w:r w:rsidR="00B67F86" w:rsidRPr="009570CA">
        <w:rPr>
          <w:rFonts w:ascii="Times New Roman" w:eastAsia="Times New Roman" w:hAnsi="Times New Roman" w:cs="Times New Roman"/>
          <w:color w:val="000000"/>
        </w:rPr>
        <w:t>. CEO Report</w:t>
      </w:r>
      <w:r w:rsidR="004F557A" w:rsidRPr="009570CA">
        <w:rPr>
          <w:rFonts w:ascii="Times New Roman" w:eastAsia="Times New Roman" w:hAnsi="Times New Roman" w:cs="Times New Roman"/>
          <w:color w:val="000000"/>
        </w:rPr>
        <w:t>: None.</w:t>
      </w:r>
    </w:p>
    <w:p w14:paraId="1277E8D1" w14:textId="55143860" w:rsidR="00B67F86" w:rsidRPr="009570CA" w:rsidRDefault="000F72C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9570CA">
        <w:rPr>
          <w:rFonts w:ascii="Times New Roman" w:eastAsia="Times New Roman" w:hAnsi="Times New Roman" w:cs="Times New Roman"/>
          <w:color w:val="000000"/>
        </w:rPr>
        <w:t>7</w:t>
      </w:r>
      <w:r w:rsidR="00B67F86" w:rsidRPr="009570CA">
        <w:rPr>
          <w:rFonts w:ascii="Times New Roman" w:eastAsia="Times New Roman" w:hAnsi="Times New Roman" w:cs="Times New Roman"/>
          <w:color w:val="000000"/>
        </w:rPr>
        <w:t>. ACO Report</w:t>
      </w:r>
      <w:r w:rsidR="004F557A" w:rsidRPr="009570CA">
        <w:rPr>
          <w:rFonts w:ascii="Times New Roman" w:eastAsia="Times New Roman" w:hAnsi="Times New Roman" w:cs="Times New Roman"/>
          <w:color w:val="000000"/>
        </w:rPr>
        <w:t>: None.</w:t>
      </w:r>
    </w:p>
    <w:p w14:paraId="1D2B4A1B" w14:textId="2C97A624" w:rsidR="00B67F86" w:rsidRPr="009570CA" w:rsidRDefault="000F72C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9570CA">
        <w:rPr>
          <w:rFonts w:ascii="Times New Roman" w:eastAsia="Times New Roman" w:hAnsi="Times New Roman" w:cs="Times New Roman"/>
          <w:color w:val="000000"/>
        </w:rPr>
        <w:t>8</w:t>
      </w:r>
      <w:r w:rsidR="00B67F86" w:rsidRPr="009570CA">
        <w:rPr>
          <w:rFonts w:ascii="Times New Roman" w:eastAsia="Times New Roman" w:hAnsi="Times New Roman" w:cs="Times New Roman"/>
          <w:color w:val="000000"/>
        </w:rPr>
        <w:t>. Planning Board Report</w:t>
      </w:r>
      <w:r w:rsidR="004F557A" w:rsidRPr="009570CA">
        <w:rPr>
          <w:rFonts w:ascii="Times New Roman" w:eastAsia="Times New Roman" w:hAnsi="Times New Roman" w:cs="Times New Roman"/>
          <w:color w:val="000000"/>
        </w:rPr>
        <w:t>: One permit was approved at the last meeting.</w:t>
      </w:r>
    </w:p>
    <w:p w14:paraId="6E625ED1" w14:textId="4847C662" w:rsidR="00270BC3" w:rsidRPr="009570CA" w:rsidRDefault="000F72C6" w:rsidP="002C1CEA">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9570CA">
        <w:rPr>
          <w:rFonts w:ascii="Times New Roman" w:eastAsia="Times New Roman" w:hAnsi="Times New Roman" w:cs="Times New Roman"/>
          <w:color w:val="000000"/>
        </w:rPr>
        <w:t>9</w:t>
      </w:r>
      <w:r w:rsidR="00B67F86" w:rsidRPr="009570CA">
        <w:rPr>
          <w:rFonts w:ascii="Times New Roman" w:eastAsia="Times New Roman" w:hAnsi="Times New Roman" w:cs="Times New Roman"/>
          <w:color w:val="000000"/>
        </w:rPr>
        <w:t>. Ordinance Committee</w:t>
      </w:r>
      <w:r w:rsidR="004F557A" w:rsidRPr="009570CA">
        <w:rPr>
          <w:rFonts w:ascii="Times New Roman" w:eastAsia="Times New Roman" w:hAnsi="Times New Roman" w:cs="Times New Roman"/>
          <w:color w:val="000000"/>
        </w:rPr>
        <w:t>: Work has begun on the Administrative Ordinance Part II amendments.</w:t>
      </w:r>
    </w:p>
    <w:p w14:paraId="4B456DB1" w14:textId="719A283C" w:rsidR="00B67F86" w:rsidRPr="009570CA" w:rsidRDefault="000F72C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9570CA">
        <w:rPr>
          <w:rFonts w:ascii="Times New Roman" w:eastAsia="Times New Roman" w:hAnsi="Times New Roman" w:cs="Times New Roman"/>
          <w:color w:val="000000"/>
        </w:rPr>
        <w:t>10</w:t>
      </w:r>
      <w:r w:rsidR="004F557A" w:rsidRPr="009570CA">
        <w:rPr>
          <w:rFonts w:ascii="Times New Roman" w:eastAsia="Times New Roman" w:hAnsi="Times New Roman" w:cs="Times New Roman"/>
          <w:color w:val="000000"/>
        </w:rPr>
        <w:t>. Fire Warden Report: None.</w:t>
      </w:r>
    </w:p>
    <w:p w14:paraId="052F378D" w14:textId="5779B264" w:rsidR="00D17489" w:rsidRPr="009570CA" w:rsidRDefault="00FE6EE3" w:rsidP="000F72C6">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9570CA">
        <w:rPr>
          <w:rFonts w:ascii="Times New Roman" w:eastAsia="Times New Roman" w:hAnsi="Times New Roman" w:cs="Times New Roman"/>
          <w:color w:val="000000"/>
        </w:rPr>
        <w:t>1</w:t>
      </w:r>
      <w:r w:rsidR="000F72C6" w:rsidRPr="009570CA">
        <w:rPr>
          <w:rFonts w:ascii="Times New Roman" w:eastAsia="Times New Roman" w:hAnsi="Times New Roman" w:cs="Times New Roman"/>
          <w:color w:val="000000"/>
        </w:rPr>
        <w:t>1</w:t>
      </w:r>
      <w:r w:rsidR="00B67F86" w:rsidRPr="009570CA">
        <w:rPr>
          <w:rFonts w:ascii="Times New Roman" w:eastAsia="Times New Roman" w:hAnsi="Times New Roman" w:cs="Times New Roman"/>
          <w:color w:val="000000"/>
        </w:rPr>
        <w:t>. Treasurer Report</w:t>
      </w:r>
    </w:p>
    <w:p w14:paraId="665DE865" w14:textId="737D5C49" w:rsidR="003D3F4C" w:rsidRPr="009570CA" w:rsidRDefault="004F557A" w:rsidP="000F72C6">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9570CA">
        <w:rPr>
          <w:rFonts w:ascii="Times New Roman" w:eastAsia="Times New Roman" w:hAnsi="Times New Roman" w:cs="Times New Roman"/>
          <w:color w:val="000000"/>
        </w:rPr>
        <w:tab/>
        <w:t>1. Bank Reconciliations August: The Board reviewed the reconciliations.</w:t>
      </w:r>
    </w:p>
    <w:p w14:paraId="2B4A59BA" w14:textId="6D7B589D" w:rsidR="004F557A" w:rsidRPr="009570CA" w:rsidRDefault="004F557A" w:rsidP="004F557A">
      <w:pPr>
        <w:pBdr>
          <w:top w:val="nil"/>
          <w:left w:val="nil"/>
          <w:bottom w:val="nil"/>
          <w:right w:val="nil"/>
          <w:between w:val="nil"/>
        </w:pBdr>
        <w:spacing w:after="0" w:line="240" w:lineRule="auto"/>
        <w:ind w:left="1440"/>
        <w:rPr>
          <w:rFonts w:ascii="Times New Roman" w:eastAsia="Times New Roman" w:hAnsi="Times New Roman" w:cs="Times New Roman"/>
          <w:color w:val="000000"/>
        </w:rPr>
      </w:pPr>
      <w:r w:rsidRPr="009570CA">
        <w:rPr>
          <w:rFonts w:ascii="Times New Roman" w:eastAsia="Times New Roman" w:hAnsi="Times New Roman" w:cs="Times New Roman"/>
          <w:color w:val="000000"/>
        </w:rPr>
        <w:t>2. It was reported that Turner Rescue sent an invoice for an amount over the budgeted amount due to an error MMA made concerning Hartford’s population printed in the MMA Directory. The Treasurer contacted MMA and Turner Rescue.</w:t>
      </w:r>
    </w:p>
    <w:p w14:paraId="45CF2609" w14:textId="6954D737" w:rsidR="00075F6E" w:rsidRPr="009570CA" w:rsidRDefault="00075F6E" w:rsidP="004F557A">
      <w:pPr>
        <w:pBdr>
          <w:top w:val="nil"/>
          <w:left w:val="nil"/>
          <w:bottom w:val="nil"/>
          <w:right w:val="nil"/>
          <w:between w:val="nil"/>
        </w:pBdr>
        <w:spacing w:after="0" w:line="240" w:lineRule="auto"/>
        <w:ind w:left="1440"/>
        <w:rPr>
          <w:rFonts w:ascii="Times New Roman" w:eastAsia="Times New Roman" w:hAnsi="Times New Roman" w:cs="Times New Roman"/>
          <w:color w:val="000000"/>
        </w:rPr>
      </w:pPr>
      <w:r w:rsidRPr="009570CA">
        <w:rPr>
          <w:rFonts w:ascii="Times New Roman" w:eastAsia="Times New Roman" w:hAnsi="Times New Roman" w:cs="Times New Roman"/>
          <w:color w:val="000000"/>
        </w:rPr>
        <w:t>3. The Town received a $5,000.00 grant this week to aid in the cost of updating ordinances due to the Growth Act.</w:t>
      </w:r>
    </w:p>
    <w:p w14:paraId="56E34082" w14:textId="58EC4F60" w:rsidR="00B67F86" w:rsidRPr="009570CA" w:rsidRDefault="00B67F86" w:rsidP="00075F6E">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9570CA">
        <w:rPr>
          <w:rFonts w:ascii="Times New Roman" w:eastAsia="Times New Roman" w:hAnsi="Times New Roman" w:cs="Times New Roman"/>
          <w:color w:val="000000"/>
        </w:rPr>
        <w:t>1</w:t>
      </w:r>
      <w:r w:rsidR="000F72C6" w:rsidRPr="009570CA">
        <w:rPr>
          <w:rFonts w:ascii="Times New Roman" w:eastAsia="Times New Roman" w:hAnsi="Times New Roman" w:cs="Times New Roman"/>
          <w:color w:val="000000"/>
        </w:rPr>
        <w:t>2</w:t>
      </w:r>
      <w:r w:rsidRPr="009570CA">
        <w:rPr>
          <w:rFonts w:ascii="Times New Roman" w:eastAsia="Times New Roman" w:hAnsi="Times New Roman" w:cs="Times New Roman"/>
          <w:color w:val="000000"/>
        </w:rPr>
        <w:t>. Cemetery Committee Report</w:t>
      </w:r>
      <w:r w:rsidR="00075F6E" w:rsidRPr="009570CA">
        <w:rPr>
          <w:rFonts w:ascii="Times New Roman" w:eastAsia="Times New Roman" w:hAnsi="Times New Roman" w:cs="Times New Roman"/>
          <w:color w:val="000000"/>
        </w:rPr>
        <w:t>: A workshop was held at Parsons Cemetery 9/12/24 with 7 members present and 1 guest. Stones were cleaned. Cleaning agent was purchased from the Cemetery Reserve with the prior approval from 2023.</w:t>
      </w:r>
    </w:p>
    <w:p w14:paraId="4F8B6115" w14:textId="3E0BC696" w:rsidR="00D20AA5" w:rsidRPr="009570CA"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themeColor="text1"/>
        </w:rPr>
      </w:pPr>
      <w:r w:rsidRPr="009570CA">
        <w:rPr>
          <w:rFonts w:ascii="Times New Roman" w:eastAsia="Times New Roman" w:hAnsi="Times New Roman" w:cs="Times New Roman"/>
          <w:color w:val="000000" w:themeColor="text1"/>
        </w:rPr>
        <w:t>1</w:t>
      </w:r>
      <w:r w:rsidR="000F72C6" w:rsidRPr="009570CA">
        <w:rPr>
          <w:rFonts w:ascii="Times New Roman" w:eastAsia="Times New Roman" w:hAnsi="Times New Roman" w:cs="Times New Roman"/>
          <w:color w:val="000000" w:themeColor="text1"/>
        </w:rPr>
        <w:t>3</w:t>
      </w:r>
      <w:r w:rsidRPr="009570CA">
        <w:rPr>
          <w:rFonts w:ascii="Times New Roman" w:eastAsia="Times New Roman" w:hAnsi="Times New Roman" w:cs="Times New Roman"/>
          <w:color w:val="000000" w:themeColor="text1"/>
        </w:rPr>
        <w:t>. Solid Waste Committee Report</w:t>
      </w:r>
      <w:r w:rsidR="00075F6E" w:rsidRPr="009570CA">
        <w:rPr>
          <w:rFonts w:ascii="Times New Roman" w:eastAsia="Times New Roman" w:hAnsi="Times New Roman" w:cs="Times New Roman"/>
          <w:color w:val="000000" w:themeColor="text1"/>
        </w:rPr>
        <w:t>: None.</w:t>
      </w:r>
    </w:p>
    <w:p w14:paraId="4B8A1845" w14:textId="31F1CA77" w:rsidR="0021700B" w:rsidRPr="009570CA" w:rsidRDefault="0021700B" w:rsidP="004A0081">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rPr>
      </w:pPr>
      <w:r w:rsidRPr="009570CA">
        <w:rPr>
          <w:rFonts w:ascii="Times New Roman" w:eastAsia="Times New Roman" w:hAnsi="Times New Roman" w:cs="Times New Roman"/>
          <w:color w:val="000000" w:themeColor="text1"/>
        </w:rPr>
        <w:t>1</w:t>
      </w:r>
      <w:r w:rsidR="000F72C6" w:rsidRPr="009570CA">
        <w:rPr>
          <w:rFonts w:ascii="Times New Roman" w:eastAsia="Times New Roman" w:hAnsi="Times New Roman" w:cs="Times New Roman"/>
          <w:color w:val="000000" w:themeColor="text1"/>
        </w:rPr>
        <w:t>4</w:t>
      </w:r>
      <w:r w:rsidRPr="009570CA">
        <w:rPr>
          <w:rFonts w:ascii="Times New Roman" w:eastAsia="Times New Roman" w:hAnsi="Times New Roman" w:cs="Times New Roman"/>
          <w:color w:val="000000" w:themeColor="text1"/>
        </w:rPr>
        <w:t>. Recreation Committee Report</w:t>
      </w:r>
      <w:r w:rsidR="00075F6E" w:rsidRPr="009570CA">
        <w:rPr>
          <w:rFonts w:ascii="Times New Roman" w:eastAsia="Times New Roman" w:hAnsi="Times New Roman" w:cs="Times New Roman"/>
          <w:color w:val="000000" w:themeColor="text1"/>
        </w:rPr>
        <w:t xml:space="preserve">: Planned events-Parents Afternoon Out on 9/28/24, Hunter Safety on </w:t>
      </w:r>
      <w:r w:rsidR="004A0081" w:rsidRPr="009570CA">
        <w:rPr>
          <w:rFonts w:ascii="Times New Roman" w:eastAsia="Times New Roman" w:hAnsi="Times New Roman" w:cs="Times New Roman"/>
          <w:color w:val="000000" w:themeColor="text1"/>
        </w:rPr>
        <w:t>10/18</w:t>
      </w:r>
      <w:r w:rsidR="00075F6E" w:rsidRPr="009570CA">
        <w:rPr>
          <w:rFonts w:ascii="Times New Roman" w:eastAsia="Times New Roman" w:hAnsi="Times New Roman" w:cs="Times New Roman"/>
          <w:color w:val="000000" w:themeColor="text1"/>
        </w:rPr>
        <w:t xml:space="preserve"> &amp; </w:t>
      </w:r>
      <w:r w:rsidR="004A0081" w:rsidRPr="009570CA">
        <w:rPr>
          <w:rFonts w:ascii="Times New Roman" w:eastAsia="Times New Roman" w:hAnsi="Times New Roman" w:cs="Times New Roman"/>
          <w:color w:val="000000" w:themeColor="text1"/>
        </w:rPr>
        <w:t>10/19</w:t>
      </w:r>
      <w:r w:rsidR="00075F6E" w:rsidRPr="009570CA">
        <w:rPr>
          <w:rFonts w:ascii="Times New Roman" w:eastAsia="Times New Roman" w:hAnsi="Times New Roman" w:cs="Times New Roman"/>
          <w:color w:val="000000" w:themeColor="text1"/>
        </w:rPr>
        <w:t>/24</w:t>
      </w:r>
      <w:r w:rsidR="004A0081" w:rsidRPr="009570CA">
        <w:rPr>
          <w:rFonts w:ascii="Times New Roman" w:eastAsia="Times New Roman" w:hAnsi="Times New Roman" w:cs="Times New Roman"/>
          <w:color w:val="000000" w:themeColor="text1"/>
        </w:rPr>
        <w:t>, and if approved Joy to the Children gift giveaway on 12/6 &amp; 12/7/24 with drop off at the 11/7/24 committee meeting</w:t>
      </w:r>
      <w:r w:rsidR="00075F6E" w:rsidRPr="009570CA">
        <w:rPr>
          <w:rFonts w:ascii="Times New Roman" w:eastAsia="Times New Roman" w:hAnsi="Times New Roman" w:cs="Times New Roman"/>
          <w:color w:val="000000" w:themeColor="text1"/>
        </w:rPr>
        <w:t>. Next meeting will be held on 11/4/24 @5:15pm.</w:t>
      </w:r>
    </w:p>
    <w:p w14:paraId="64CF35B4" w14:textId="77777777" w:rsidR="004A0081" w:rsidRPr="009570CA" w:rsidRDefault="00075F6E" w:rsidP="004A0081">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rPr>
      </w:pPr>
      <w:r w:rsidRPr="009570CA">
        <w:rPr>
          <w:rFonts w:ascii="Times New Roman" w:eastAsia="Times New Roman" w:hAnsi="Times New Roman" w:cs="Times New Roman"/>
          <w:color w:val="000000" w:themeColor="text1"/>
        </w:rPr>
        <w:t>The committee asked permission to create a Recreation Committee Facebook Account.</w:t>
      </w:r>
      <w:r w:rsidR="004A0081" w:rsidRPr="009570CA">
        <w:rPr>
          <w:rFonts w:ascii="Times New Roman" w:eastAsia="Times New Roman" w:hAnsi="Times New Roman" w:cs="Times New Roman"/>
          <w:color w:val="000000" w:themeColor="text1"/>
        </w:rPr>
        <w:t xml:space="preserve"> </w:t>
      </w:r>
    </w:p>
    <w:p w14:paraId="6C5AA5AD" w14:textId="0E2F3526" w:rsidR="00075F6E" w:rsidRPr="009570CA" w:rsidRDefault="004A0081" w:rsidP="004A0081">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rPr>
      </w:pPr>
      <w:r w:rsidRPr="009570CA">
        <w:rPr>
          <w:rFonts w:ascii="Times New Roman" w:eastAsia="Times New Roman" w:hAnsi="Times New Roman" w:cs="Times New Roman"/>
          <w:color w:val="000000" w:themeColor="text1"/>
        </w:rPr>
        <w:lastRenderedPageBreak/>
        <w:t>Discussion: To promote committee events, the town has a social media policy,</w:t>
      </w:r>
      <w:r w:rsidR="00AF5A00" w:rsidRPr="009570CA">
        <w:rPr>
          <w:rFonts w:ascii="Times New Roman" w:eastAsia="Times New Roman" w:hAnsi="Times New Roman" w:cs="Times New Roman"/>
          <w:color w:val="000000" w:themeColor="text1"/>
        </w:rPr>
        <w:t xml:space="preserve"> a resident stated that a Facebook Page </w:t>
      </w:r>
      <w:r w:rsidR="009570CA">
        <w:rPr>
          <w:rFonts w:ascii="Times New Roman" w:eastAsia="Times New Roman" w:hAnsi="Times New Roman" w:cs="Times New Roman"/>
          <w:color w:val="000000" w:themeColor="text1"/>
        </w:rPr>
        <w:t xml:space="preserve">requires </w:t>
      </w:r>
      <w:r w:rsidR="00AF5A00" w:rsidRPr="009570CA">
        <w:rPr>
          <w:rFonts w:ascii="Times New Roman" w:eastAsia="Times New Roman" w:hAnsi="Times New Roman" w:cs="Times New Roman"/>
          <w:color w:val="000000" w:themeColor="text1"/>
        </w:rPr>
        <w:t xml:space="preserve">comments </w:t>
      </w:r>
      <w:r w:rsidR="009570CA">
        <w:rPr>
          <w:rFonts w:ascii="Times New Roman" w:eastAsia="Times New Roman" w:hAnsi="Times New Roman" w:cs="Times New Roman"/>
          <w:color w:val="000000" w:themeColor="text1"/>
        </w:rPr>
        <w:t xml:space="preserve">to </w:t>
      </w:r>
      <w:r w:rsidR="00AF5A00" w:rsidRPr="009570CA">
        <w:rPr>
          <w:rFonts w:ascii="Times New Roman" w:eastAsia="Times New Roman" w:hAnsi="Times New Roman" w:cs="Times New Roman"/>
          <w:color w:val="000000" w:themeColor="text1"/>
        </w:rPr>
        <w:t xml:space="preserve">go directly to the Administrator </w:t>
      </w:r>
      <w:r w:rsidR="009570CA">
        <w:rPr>
          <w:rFonts w:ascii="Times New Roman" w:eastAsia="Times New Roman" w:hAnsi="Times New Roman" w:cs="Times New Roman"/>
          <w:color w:val="000000" w:themeColor="text1"/>
        </w:rPr>
        <w:t xml:space="preserve">and </w:t>
      </w:r>
      <w:r w:rsidR="00AF5A00" w:rsidRPr="009570CA">
        <w:rPr>
          <w:rFonts w:ascii="Times New Roman" w:eastAsia="Times New Roman" w:hAnsi="Times New Roman" w:cs="Times New Roman"/>
          <w:color w:val="000000" w:themeColor="text1"/>
        </w:rPr>
        <w:t xml:space="preserve">are not public while a personal timeline is </w:t>
      </w:r>
      <w:proofErr w:type="gramStart"/>
      <w:r w:rsidR="00AF5A00" w:rsidRPr="009570CA">
        <w:rPr>
          <w:rFonts w:ascii="Times New Roman" w:eastAsia="Times New Roman" w:hAnsi="Times New Roman" w:cs="Times New Roman"/>
          <w:color w:val="000000" w:themeColor="text1"/>
        </w:rPr>
        <w:t>different,</w:t>
      </w:r>
      <w:proofErr w:type="gramEnd"/>
      <w:r w:rsidR="00AF5A00" w:rsidRPr="009570CA">
        <w:rPr>
          <w:rFonts w:ascii="Times New Roman" w:eastAsia="Times New Roman" w:hAnsi="Times New Roman" w:cs="Times New Roman"/>
          <w:color w:val="000000" w:themeColor="text1"/>
        </w:rPr>
        <w:t xml:space="preserve"> we</w:t>
      </w:r>
      <w:r w:rsidRPr="009570CA">
        <w:rPr>
          <w:rFonts w:ascii="Times New Roman" w:eastAsia="Times New Roman" w:hAnsi="Times New Roman" w:cs="Times New Roman"/>
          <w:color w:val="000000" w:themeColor="text1"/>
        </w:rPr>
        <w:t xml:space="preserve"> will include a disclaimer on the </w:t>
      </w:r>
      <w:r w:rsidR="00AF5A00" w:rsidRPr="009570CA">
        <w:rPr>
          <w:rFonts w:ascii="Times New Roman" w:eastAsia="Times New Roman" w:hAnsi="Times New Roman" w:cs="Times New Roman"/>
          <w:color w:val="000000" w:themeColor="text1"/>
        </w:rPr>
        <w:t xml:space="preserve">gift give way </w:t>
      </w:r>
      <w:r w:rsidRPr="009570CA">
        <w:rPr>
          <w:rFonts w:ascii="Times New Roman" w:eastAsia="Times New Roman" w:hAnsi="Times New Roman" w:cs="Times New Roman"/>
          <w:color w:val="000000" w:themeColor="text1"/>
        </w:rPr>
        <w:t>poster.</w:t>
      </w:r>
    </w:p>
    <w:p w14:paraId="1245B858" w14:textId="5C9417AE" w:rsidR="004A0081" w:rsidRPr="009570CA" w:rsidRDefault="004A0081" w:rsidP="004A0081">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rPr>
      </w:pPr>
      <w:r w:rsidRPr="009570CA">
        <w:rPr>
          <w:rFonts w:ascii="Times New Roman" w:eastAsia="Times New Roman" w:hAnsi="Times New Roman" w:cs="Times New Roman"/>
          <w:color w:val="000000" w:themeColor="text1"/>
        </w:rPr>
        <w:t xml:space="preserve">Susan motioned to allow a new Recreation Committee Facebook </w:t>
      </w:r>
      <w:r w:rsidR="00AF5A00" w:rsidRPr="009570CA">
        <w:rPr>
          <w:rFonts w:ascii="Times New Roman" w:eastAsia="Times New Roman" w:hAnsi="Times New Roman" w:cs="Times New Roman"/>
          <w:color w:val="000000" w:themeColor="text1"/>
        </w:rPr>
        <w:t>page</w:t>
      </w:r>
      <w:r w:rsidRPr="009570CA">
        <w:rPr>
          <w:rFonts w:ascii="Times New Roman" w:eastAsia="Times New Roman" w:hAnsi="Times New Roman" w:cs="Times New Roman"/>
          <w:color w:val="000000" w:themeColor="text1"/>
        </w:rPr>
        <w:t xml:space="preserve"> </w:t>
      </w:r>
      <w:r w:rsidR="00AF5A00" w:rsidRPr="009570CA">
        <w:rPr>
          <w:rFonts w:ascii="Times New Roman" w:eastAsia="Times New Roman" w:hAnsi="Times New Roman" w:cs="Times New Roman"/>
          <w:color w:val="000000" w:themeColor="text1"/>
        </w:rPr>
        <w:t xml:space="preserve">to promote their events </w:t>
      </w:r>
      <w:r w:rsidRPr="009570CA">
        <w:rPr>
          <w:rFonts w:ascii="Times New Roman" w:eastAsia="Times New Roman" w:hAnsi="Times New Roman" w:cs="Times New Roman"/>
          <w:color w:val="000000" w:themeColor="text1"/>
        </w:rPr>
        <w:t>as long as rules are followed</w:t>
      </w:r>
      <w:r w:rsidR="00AF5A00" w:rsidRPr="009570CA">
        <w:rPr>
          <w:rFonts w:ascii="Times New Roman" w:eastAsia="Times New Roman" w:hAnsi="Times New Roman" w:cs="Times New Roman"/>
          <w:color w:val="000000" w:themeColor="text1"/>
        </w:rPr>
        <w:t>. Kathleen second. All in favor=3.</w:t>
      </w:r>
    </w:p>
    <w:p w14:paraId="672E9750" w14:textId="6FB7A467" w:rsidR="00B67F86" w:rsidRPr="009570CA"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9570CA">
        <w:rPr>
          <w:rFonts w:ascii="Times New Roman" w:eastAsia="Times New Roman" w:hAnsi="Times New Roman" w:cs="Times New Roman"/>
          <w:color w:val="000000" w:themeColor="text1"/>
        </w:rPr>
        <w:t>V</w:t>
      </w:r>
      <w:r w:rsidR="002C1CEA" w:rsidRPr="009570CA">
        <w:rPr>
          <w:rFonts w:ascii="Times New Roman" w:eastAsia="Times New Roman" w:hAnsi="Times New Roman" w:cs="Times New Roman"/>
          <w:color w:val="000000" w:themeColor="text1"/>
        </w:rPr>
        <w:t>I</w:t>
      </w:r>
      <w:r w:rsidRPr="009570CA">
        <w:rPr>
          <w:rFonts w:ascii="Times New Roman" w:eastAsia="Times New Roman" w:hAnsi="Times New Roman" w:cs="Times New Roman"/>
          <w:color w:val="000000" w:themeColor="text1"/>
        </w:rPr>
        <w:tab/>
        <w:t>Calendar Reminders</w:t>
      </w:r>
    </w:p>
    <w:p w14:paraId="7637936D" w14:textId="70C7495B" w:rsidR="000F72C6" w:rsidRPr="009570CA" w:rsidRDefault="00617241" w:rsidP="00E97515">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9570CA">
        <w:rPr>
          <w:rFonts w:ascii="Times New Roman" w:eastAsia="Times New Roman" w:hAnsi="Times New Roman" w:cs="Times New Roman"/>
          <w:color w:val="000000" w:themeColor="text1"/>
        </w:rPr>
        <w:tab/>
      </w:r>
      <w:r w:rsidR="00245CB7" w:rsidRPr="009570CA">
        <w:rPr>
          <w:rFonts w:ascii="Times New Roman" w:eastAsia="Times New Roman" w:hAnsi="Times New Roman" w:cs="Times New Roman"/>
          <w:color w:val="000000" w:themeColor="text1"/>
        </w:rPr>
        <w:t>1.</w:t>
      </w:r>
      <w:r w:rsidR="000F72C6" w:rsidRPr="009570CA">
        <w:rPr>
          <w:rFonts w:ascii="Times New Roman" w:eastAsia="Times New Roman" w:hAnsi="Times New Roman" w:cs="Times New Roman"/>
          <w:color w:val="000000" w:themeColor="text1"/>
        </w:rPr>
        <w:t xml:space="preserve"> </w:t>
      </w:r>
      <w:r w:rsidR="00E97515" w:rsidRPr="009570CA">
        <w:rPr>
          <w:rFonts w:ascii="Times New Roman" w:eastAsia="Times New Roman" w:hAnsi="Times New Roman" w:cs="Times New Roman"/>
          <w:color w:val="000000" w:themeColor="text1"/>
        </w:rPr>
        <w:t>Pratt Hill Project Bids due 9/23/24 5pm</w:t>
      </w:r>
    </w:p>
    <w:p w14:paraId="28560E56" w14:textId="334AF369" w:rsidR="00E97515" w:rsidRPr="009570CA" w:rsidRDefault="00E97515" w:rsidP="00E97515">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9570CA">
        <w:rPr>
          <w:rFonts w:ascii="Times New Roman" w:eastAsia="Times New Roman" w:hAnsi="Times New Roman" w:cs="Times New Roman"/>
          <w:color w:val="000000" w:themeColor="text1"/>
        </w:rPr>
        <w:tab/>
        <w:t>2. Selectmen Meeting 9/24/24 6:30pm</w:t>
      </w:r>
    </w:p>
    <w:p w14:paraId="5D68D3C4" w14:textId="70493829" w:rsidR="00E97515" w:rsidRPr="009570CA" w:rsidRDefault="00E97515" w:rsidP="00E97515">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9570CA">
        <w:rPr>
          <w:rFonts w:ascii="Times New Roman" w:eastAsia="Times New Roman" w:hAnsi="Times New Roman" w:cs="Times New Roman"/>
          <w:color w:val="000000" w:themeColor="text1"/>
        </w:rPr>
        <w:tab/>
        <w:t>3. Solid Waste Committee Meeting 9/25/24 6:30pm</w:t>
      </w:r>
    </w:p>
    <w:p w14:paraId="43FC5D41" w14:textId="1610EE72" w:rsidR="00E97515" w:rsidRPr="009570CA" w:rsidRDefault="00E97515" w:rsidP="00E97515">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9570CA">
        <w:rPr>
          <w:rFonts w:ascii="Times New Roman" w:eastAsia="Times New Roman" w:hAnsi="Times New Roman" w:cs="Times New Roman"/>
          <w:color w:val="000000" w:themeColor="text1"/>
        </w:rPr>
        <w:tab/>
        <w:t>4. Special Selectmen Meeting/AVCOG 9/26/24 6:30pm</w:t>
      </w:r>
    </w:p>
    <w:p w14:paraId="229843B0" w14:textId="084B1691" w:rsidR="00E97515" w:rsidRPr="009570CA" w:rsidRDefault="00E97515" w:rsidP="00E97515">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9570CA">
        <w:rPr>
          <w:rFonts w:ascii="Times New Roman" w:eastAsia="Times New Roman" w:hAnsi="Times New Roman" w:cs="Times New Roman"/>
          <w:color w:val="000000" w:themeColor="text1"/>
        </w:rPr>
        <w:tab/>
        <w:t>5. Recreation Committee Event/Parents Afternoon Out 9/28/24 12-4</w:t>
      </w:r>
    </w:p>
    <w:p w14:paraId="171B183F" w14:textId="732AE605" w:rsidR="009D63C7" w:rsidRPr="009570CA" w:rsidRDefault="00B67F86" w:rsidP="00617241">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9570CA">
        <w:rPr>
          <w:rFonts w:ascii="Times New Roman" w:eastAsia="Times New Roman" w:hAnsi="Times New Roman" w:cs="Times New Roman"/>
          <w:color w:val="000000" w:themeColor="text1"/>
        </w:rPr>
        <w:t>VI</w:t>
      </w:r>
      <w:r w:rsidR="002C1CEA" w:rsidRPr="009570CA">
        <w:rPr>
          <w:rFonts w:ascii="Times New Roman" w:eastAsia="Times New Roman" w:hAnsi="Times New Roman" w:cs="Times New Roman"/>
          <w:color w:val="000000" w:themeColor="text1"/>
        </w:rPr>
        <w:t>I</w:t>
      </w:r>
      <w:r w:rsidRPr="009570CA">
        <w:rPr>
          <w:rFonts w:ascii="Times New Roman" w:eastAsia="Times New Roman" w:hAnsi="Times New Roman" w:cs="Times New Roman"/>
          <w:color w:val="000000" w:themeColor="text1"/>
        </w:rPr>
        <w:tab/>
        <w:t>Unfinished Business:</w:t>
      </w:r>
    </w:p>
    <w:p w14:paraId="1D58CC92" w14:textId="07992D2B" w:rsidR="00C20B6E" w:rsidRPr="009570CA" w:rsidRDefault="003E3076" w:rsidP="00695EB6">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9570CA">
        <w:rPr>
          <w:rFonts w:ascii="Times New Roman" w:eastAsia="Times New Roman" w:hAnsi="Times New Roman" w:cs="Times New Roman"/>
          <w:color w:val="000000" w:themeColor="text1"/>
        </w:rPr>
        <w:tab/>
        <w:t xml:space="preserve">1. </w:t>
      </w:r>
      <w:r w:rsidR="000F72C6" w:rsidRPr="009570CA">
        <w:rPr>
          <w:rFonts w:ascii="Times New Roman" w:eastAsia="Times New Roman" w:hAnsi="Times New Roman" w:cs="Times New Roman"/>
          <w:color w:val="000000" w:themeColor="text1"/>
        </w:rPr>
        <w:t>Road Repair</w:t>
      </w:r>
    </w:p>
    <w:p w14:paraId="1EAC1034" w14:textId="018DBF67" w:rsidR="007F48F9" w:rsidRPr="009570CA" w:rsidRDefault="007F48F9" w:rsidP="00AF5A00">
      <w:pPr>
        <w:pBdr>
          <w:top w:val="nil"/>
          <w:left w:val="nil"/>
          <w:bottom w:val="nil"/>
          <w:right w:val="nil"/>
          <w:between w:val="nil"/>
        </w:pBdr>
        <w:spacing w:after="0" w:line="240" w:lineRule="auto"/>
        <w:ind w:left="1440"/>
        <w:rPr>
          <w:rFonts w:ascii="Times New Roman" w:eastAsia="Times New Roman" w:hAnsi="Times New Roman" w:cs="Times New Roman"/>
          <w:color w:val="000000" w:themeColor="text1"/>
        </w:rPr>
      </w:pPr>
      <w:r w:rsidRPr="009570CA">
        <w:rPr>
          <w:rFonts w:ascii="Times New Roman" w:eastAsia="Times New Roman" w:hAnsi="Times New Roman" w:cs="Times New Roman"/>
          <w:color w:val="000000" w:themeColor="text1"/>
        </w:rPr>
        <w:t xml:space="preserve">a. </w:t>
      </w:r>
      <w:r w:rsidR="00E97515" w:rsidRPr="009570CA">
        <w:rPr>
          <w:rFonts w:ascii="Times New Roman" w:eastAsia="Times New Roman" w:hAnsi="Times New Roman" w:cs="Times New Roman"/>
          <w:color w:val="000000" w:themeColor="text1"/>
        </w:rPr>
        <w:t>Road Sign Purchase List</w:t>
      </w:r>
      <w:r w:rsidR="00AF5A00" w:rsidRPr="009570CA">
        <w:rPr>
          <w:rFonts w:ascii="Times New Roman" w:eastAsia="Times New Roman" w:hAnsi="Times New Roman" w:cs="Times New Roman"/>
          <w:color w:val="000000" w:themeColor="text1"/>
        </w:rPr>
        <w:t>: Signs will be ordered tomorrow since we have not received an update from the Road Commissioner on any additional signs needed.</w:t>
      </w:r>
    </w:p>
    <w:p w14:paraId="08063B9C" w14:textId="7917455A" w:rsidR="00E97515" w:rsidRPr="009570CA" w:rsidRDefault="00E97515" w:rsidP="00ED58D3">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rPr>
      </w:pPr>
      <w:r w:rsidRPr="009570CA">
        <w:rPr>
          <w:rFonts w:ascii="Times New Roman" w:eastAsia="Times New Roman" w:hAnsi="Times New Roman" w:cs="Times New Roman"/>
          <w:color w:val="000000" w:themeColor="text1"/>
        </w:rPr>
        <w:t>2. MMA Risk Management Inspection report</w:t>
      </w:r>
      <w:r w:rsidR="00AF5A00" w:rsidRPr="009570CA">
        <w:rPr>
          <w:rFonts w:ascii="Times New Roman" w:eastAsia="Times New Roman" w:hAnsi="Times New Roman" w:cs="Times New Roman"/>
          <w:color w:val="000000" w:themeColor="text1"/>
        </w:rPr>
        <w:t xml:space="preserve">: Susan will meet with the maintenance employee on Friday to go over the list of items required to be corrected. </w:t>
      </w:r>
      <w:r w:rsidR="00ED58D3" w:rsidRPr="009570CA">
        <w:rPr>
          <w:rFonts w:ascii="Times New Roman" w:eastAsia="Times New Roman" w:hAnsi="Times New Roman" w:cs="Times New Roman"/>
          <w:color w:val="000000" w:themeColor="text1"/>
        </w:rPr>
        <w:t>Items will be prioritized and photos will be shared with MMA as we correct them.</w:t>
      </w:r>
    </w:p>
    <w:p w14:paraId="37A40EA4" w14:textId="244C513E" w:rsidR="00E97515" w:rsidRPr="009570CA" w:rsidRDefault="00E97515" w:rsidP="00ED58D3">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rPr>
      </w:pPr>
      <w:r w:rsidRPr="009570CA">
        <w:rPr>
          <w:rFonts w:ascii="Times New Roman" w:eastAsia="Times New Roman" w:hAnsi="Times New Roman" w:cs="Times New Roman"/>
          <w:color w:val="000000" w:themeColor="text1"/>
        </w:rPr>
        <w:t>3. Hartford Newsletter Deadline 9/15/24</w:t>
      </w:r>
      <w:r w:rsidR="00ED58D3" w:rsidRPr="009570CA">
        <w:rPr>
          <w:rFonts w:ascii="Times New Roman" w:eastAsia="Times New Roman" w:hAnsi="Times New Roman" w:cs="Times New Roman"/>
          <w:color w:val="000000" w:themeColor="text1"/>
        </w:rPr>
        <w:t>: Susan motioned to approve the Board report for the Hartford Newsletter. Kathleen second. All in favor=3.</w:t>
      </w:r>
    </w:p>
    <w:p w14:paraId="015610C1" w14:textId="144C6A60" w:rsidR="00E97515" w:rsidRPr="009570CA" w:rsidRDefault="00E97515" w:rsidP="00E97515">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9570CA">
        <w:rPr>
          <w:rFonts w:ascii="Times New Roman" w:eastAsia="Times New Roman" w:hAnsi="Times New Roman" w:cs="Times New Roman"/>
          <w:color w:val="000000" w:themeColor="text1"/>
        </w:rPr>
        <w:tab/>
        <w:t>4. Town Informational Correspondence</w:t>
      </w:r>
      <w:r w:rsidR="00ED58D3" w:rsidRPr="009570CA">
        <w:rPr>
          <w:rFonts w:ascii="Times New Roman" w:eastAsia="Times New Roman" w:hAnsi="Times New Roman" w:cs="Times New Roman"/>
          <w:color w:val="000000" w:themeColor="text1"/>
        </w:rPr>
        <w:t>: Tabled.</w:t>
      </w:r>
    </w:p>
    <w:p w14:paraId="1F7E10FD" w14:textId="088CBF3B" w:rsidR="00E97515" w:rsidRPr="009570CA" w:rsidRDefault="00E97515" w:rsidP="00ED58D3">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rPr>
      </w:pPr>
      <w:r w:rsidRPr="009570CA">
        <w:rPr>
          <w:rFonts w:ascii="Times New Roman" w:eastAsia="Times New Roman" w:hAnsi="Times New Roman" w:cs="Times New Roman"/>
          <w:color w:val="000000" w:themeColor="text1"/>
        </w:rPr>
        <w:t>5. Farrand Hill Road Logging</w:t>
      </w:r>
      <w:r w:rsidR="00ED58D3" w:rsidRPr="009570CA">
        <w:rPr>
          <w:rFonts w:ascii="Times New Roman" w:eastAsia="Times New Roman" w:hAnsi="Times New Roman" w:cs="Times New Roman"/>
          <w:color w:val="000000" w:themeColor="text1"/>
        </w:rPr>
        <w:t>: A Board member met with the landowner and forester on Farrand Hill Road and shared before and after photos of the road. The road has been improved and a rock wall was slightly pushed back into place but dirt was inadvertently left on the rock wall. The entry way</w:t>
      </w:r>
      <w:r w:rsidR="009570CA">
        <w:rPr>
          <w:rFonts w:ascii="Times New Roman" w:eastAsia="Times New Roman" w:hAnsi="Times New Roman" w:cs="Times New Roman"/>
          <w:color w:val="000000" w:themeColor="text1"/>
        </w:rPr>
        <w:t xml:space="preserve"> to the property at the end of the road</w:t>
      </w:r>
      <w:r w:rsidR="00ED58D3" w:rsidRPr="009570CA">
        <w:rPr>
          <w:rFonts w:ascii="Times New Roman" w:eastAsia="Times New Roman" w:hAnsi="Times New Roman" w:cs="Times New Roman"/>
          <w:color w:val="000000" w:themeColor="text1"/>
        </w:rPr>
        <w:t xml:space="preserve"> was leveled and a branch overhanging the road was cut. Susan offered to provide signs to the landowner to post their name contact information on their land.</w:t>
      </w:r>
    </w:p>
    <w:p w14:paraId="1F45C2C5" w14:textId="5920B3D5" w:rsidR="00402BDB" w:rsidRPr="009570CA" w:rsidRDefault="00402BDB" w:rsidP="00ED58D3">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rPr>
      </w:pPr>
      <w:r w:rsidRPr="009570CA">
        <w:rPr>
          <w:rFonts w:ascii="Times New Roman" w:eastAsia="Times New Roman" w:hAnsi="Times New Roman" w:cs="Times New Roman"/>
          <w:color w:val="000000" w:themeColor="text1"/>
        </w:rPr>
        <w:t xml:space="preserve">6. Recreation Committee </w:t>
      </w:r>
      <w:r w:rsidR="006D0D0D" w:rsidRPr="009570CA">
        <w:rPr>
          <w:rFonts w:ascii="Times New Roman" w:eastAsia="Times New Roman" w:hAnsi="Times New Roman" w:cs="Times New Roman"/>
          <w:color w:val="000000" w:themeColor="text1"/>
        </w:rPr>
        <w:t>Events/Approval</w:t>
      </w:r>
      <w:r w:rsidR="00ED58D3" w:rsidRPr="009570CA">
        <w:rPr>
          <w:rFonts w:ascii="Times New Roman" w:eastAsia="Times New Roman" w:hAnsi="Times New Roman" w:cs="Times New Roman"/>
          <w:color w:val="000000" w:themeColor="text1"/>
        </w:rPr>
        <w:t>: Susan motioned to allow the Joy to the Children event on 12/6 &amp; 12/7/24 at the Hartford Town Hall. Kathleen second. All in favor=3.</w:t>
      </w:r>
    </w:p>
    <w:p w14:paraId="035D6A33" w14:textId="0C9B5428" w:rsidR="009408BA" w:rsidRPr="009570CA" w:rsidRDefault="005824C5"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9570CA">
        <w:rPr>
          <w:rFonts w:ascii="Times New Roman" w:eastAsia="Times New Roman" w:hAnsi="Times New Roman" w:cs="Times New Roman"/>
          <w:color w:val="000000"/>
        </w:rPr>
        <w:t>VII</w:t>
      </w:r>
      <w:r w:rsidR="002C1CEA" w:rsidRPr="009570CA">
        <w:rPr>
          <w:rFonts w:ascii="Times New Roman" w:eastAsia="Times New Roman" w:hAnsi="Times New Roman" w:cs="Times New Roman"/>
          <w:color w:val="000000"/>
        </w:rPr>
        <w:t>I</w:t>
      </w:r>
      <w:r w:rsidR="00F57F41" w:rsidRPr="009570CA">
        <w:rPr>
          <w:rFonts w:ascii="Times New Roman" w:eastAsia="Times New Roman" w:hAnsi="Times New Roman" w:cs="Times New Roman"/>
          <w:color w:val="000000"/>
        </w:rPr>
        <w:t xml:space="preserve">  </w:t>
      </w:r>
      <w:r w:rsidR="002C1CEA" w:rsidRPr="009570CA">
        <w:rPr>
          <w:rFonts w:ascii="Times New Roman" w:eastAsia="Times New Roman" w:hAnsi="Times New Roman" w:cs="Times New Roman"/>
          <w:color w:val="000000"/>
        </w:rPr>
        <w:t xml:space="preserve">   </w:t>
      </w:r>
      <w:r w:rsidR="00B67F86" w:rsidRPr="009570CA">
        <w:rPr>
          <w:rFonts w:ascii="Times New Roman" w:eastAsia="Times New Roman" w:hAnsi="Times New Roman" w:cs="Times New Roman"/>
          <w:color w:val="000000"/>
        </w:rPr>
        <w:t xml:space="preserve">New Business: </w:t>
      </w:r>
      <w:r w:rsidR="00061E8A" w:rsidRPr="009570CA">
        <w:rPr>
          <w:rFonts w:ascii="Times New Roman" w:eastAsia="Times New Roman" w:hAnsi="Times New Roman" w:cs="Times New Roman"/>
          <w:color w:val="000000"/>
        </w:rPr>
        <w:t xml:space="preserve"> </w:t>
      </w:r>
    </w:p>
    <w:p w14:paraId="20B86C81" w14:textId="42AE48B1" w:rsidR="007F48F9" w:rsidRPr="009570CA" w:rsidRDefault="003D3F4C" w:rsidP="00414025">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9570CA">
        <w:rPr>
          <w:rFonts w:ascii="Times New Roman" w:eastAsia="Times New Roman" w:hAnsi="Times New Roman" w:cs="Times New Roman"/>
          <w:color w:val="000000"/>
        </w:rPr>
        <w:t>1. General Assistance Ordinance Amendments/Hearing date</w:t>
      </w:r>
      <w:r w:rsidR="00ED58D3" w:rsidRPr="009570CA">
        <w:rPr>
          <w:rFonts w:ascii="Times New Roman" w:eastAsia="Times New Roman" w:hAnsi="Times New Roman" w:cs="Times New Roman"/>
          <w:color w:val="000000"/>
        </w:rPr>
        <w:t xml:space="preserve">: Susan motioned to schedule a public hearing to review General Assistance </w:t>
      </w:r>
      <w:r w:rsidR="00414025">
        <w:rPr>
          <w:rFonts w:ascii="Times New Roman" w:eastAsia="Times New Roman" w:hAnsi="Times New Roman" w:cs="Times New Roman"/>
          <w:color w:val="000000"/>
        </w:rPr>
        <w:t>Ordinance</w:t>
      </w:r>
      <w:r w:rsidR="00ED58D3" w:rsidRPr="009570CA">
        <w:rPr>
          <w:rFonts w:ascii="Times New Roman" w:eastAsia="Times New Roman" w:hAnsi="Times New Roman" w:cs="Times New Roman"/>
          <w:color w:val="000000"/>
        </w:rPr>
        <w:t xml:space="preserve"> amendments on October 1, 2024 at 6:15pm. Cathy second. All in favor=3.</w:t>
      </w:r>
    </w:p>
    <w:p w14:paraId="7C00D59A" w14:textId="1BA6C9E6" w:rsidR="003D3F4C" w:rsidRPr="009570CA" w:rsidRDefault="003D3F4C" w:rsidP="00E97515">
      <w:pPr>
        <w:pBdr>
          <w:top w:val="nil"/>
          <w:left w:val="nil"/>
          <w:bottom w:val="nil"/>
          <w:right w:val="nil"/>
          <w:between w:val="nil"/>
        </w:pBdr>
        <w:spacing w:after="0" w:line="240" w:lineRule="auto"/>
        <w:rPr>
          <w:rFonts w:ascii="Times New Roman" w:eastAsia="Times New Roman" w:hAnsi="Times New Roman" w:cs="Times New Roman"/>
          <w:color w:val="000000"/>
        </w:rPr>
      </w:pPr>
      <w:r w:rsidRPr="009570CA">
        <w:rPr>
          <w:rFonts w:ascii="Times New Roman" w:eastAsia="Times New Roman" w:hAnsi="Times New Roman" w:cs="Times New Roman"/>
          <w:color w:val="000000"/>
        </w:rPr>
        <w:tab/>
        <w:t>2. MMA Voting Delegates Credential Form</w:t>
      </w:r>
      <w:r w:rsidR="00ED58D3" w:rsidRPr="009570CA">
        <w:rPr>
          <w:rFonts w:ascii="Times New Roman" w:eastAsia="Times New Roman" w:hAnsi="Times New Roman" w:cs="Times New Roman"/>
          <w:color w:val="000000"/>
        </w:rPr>
        <w:t>: Tabled.</w:t>
      </w:r>
    </w:p>
    <w:p w14:paraId="20C9A59F" w14:textId="3327769C" w:rsidR="00402BDB" w:rsidRPr="009570CA" w:rsidRDefault="00A00E99" w:rsidP="00ED58D3">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9570CA">
        <w:rPr>
          <w:rFonts w:ascii="Times New Roman" w:eastAsia="Times New Roman" w:hAnsi="Times New Roman" w:cs="Times New Roman"/>
          <w:color w:val="000000"/>
        </w:rPr>
        <w:t>3. Beach Dangerous Tree</w:t>
      </w:r>
      <w:r w:rsidR="00ED58D3" w:rsidRPr="009570CA">
        <w:rPr>
          <w:rFonts w:ascii="Times New Roman" w:eastAsia="Times New Roman" w:hAnsi="Times New Roman" w:cs="Times New Roman"/>
          <w:color w:val="000000"/>
        </w:rPr>
        <w:t xml:space="preserve">: A tree with two signs on it at the beach trail entrance is rotten and dangerous. Our maintenance employee will remove the tree. </w:t>
      </w:r>
    </w:p>
    <w:p w14:paraId="0F1F300E" w14:textId="630ED6A5" w:rsidR="00937507" w:rsidRPr="009570CA" w:rsidRDefault="00937507" w:rsidP="00E97515">
      <w:pPr>
        <w:pBdr>
          <w:top w:val="nil"/>
          <w:left w:val="nil"/>
          <w:bottom w:val="nil"/>
          <w:right w:val="nil"/>
          <w:between w:val="nil"/>
        </w:pBdr>
        <w:spacing w:after="0" w:line="240" w:lineRule="auto"/>
        <w:rPr>
          <w:rFonts w:ascii="Times New Roman" w:eastAsia="Times New Roman" w:hAnsi="Times New Roman" w:cs="Times New Roman"/>
          <w:color w:val="000000"/>
        </w:rPr>
      </w:pPr>
      <w:r w:rsidRPr="009570CA">
        <w:rPr>
          <w:rFonts w:ascii="Times New Roman" w:eastAsia="Times New Roman" w:hAnsi="Times New Roman" w:cs="Times New Roman"/>
          <w:color w:val="000000"/>
        </w:rPr>
        <w:tab/>
        <w:t>4. Community Action Grants</w:t>
      </w:r>
      <w:r w:rsidR="00ED58D3" w:rsidRPr="009570CA">
        <w:rPr>
          <w:rFonts w:ascii="Times New Roman" w:eastAsia="Times New Roman" w:hAnsi="Times New Roman" w:cs="Times New Roman"/>
          <w:color w:val="000000"/>
        </w:rPr>
        <w:t xml:space="preserve">: </w:t>
      </w:r>
      <w:r w:rsidR="00697C63" w:rsidRPr="009570CA">
        <w:rPr>
          <w:rFonts w:ascii="Times New Roman" w:eastAsia="Times New Roman" w:hAnsi="Times New Roman" w:cs="Times New Roman"/>
          <w:color w:val="000000"/>
        </w:rPr>
        <w:t>The Board will attend the webinar on 9/26/24 at 1pm. Tabled.</w:t>
      </w:r>
    </w:p>
    <w:p w14:paraId="1E69D669" w14:textId="3A47CAF9" w:rsidR="00017B87" w:rsidRPr="009570CA" w:rsidRDefault="002C1CEA" w:rsidP="00017B87">
      <w:pPr>
        <w:pBdr>
          <w:top w:val="nil"/>
          <w:left w:val="nil"/>
          <w:bottom w:val="nil"/>
          <w:right w:val="nil"/>
          <w:between w:val="nil"/>
        </w:pBdr>
        <w:spacing w:after="0" w:line="240" w:lineRule="auto"/>
        <w:rPr>
          <w:rFonts w:ascii="Times New Roman" w:eastAsia="Times New Roman" w:hAnsi="Times New Roman" w:cs="Times New Roman"/>
          <w:color w:val="000000"/>
        </w:rPr>
      </w:pPr>
      <w:r w:rsidRPr="009570CA">
        <w:rPr>
          <w:rFonts w:ascii="Times New Roman" w:eastAsia="Times New Roman" w:hAnsi="Times New Roman" w:cs="Times New Roman"/>
          <w:color w:val="000000"/>
        </w:rPr>
        <w:t>IX</w:t>
      </w:r>
      <w:r w:rsidRPr="009570CA">
        <w:rPr>
          <w:rFonts w:ascii="Times New Roman" w:eastAsia="Times New Roman" w:hAnsi="Times New Roman" w:cs="Times New Roman"/>
          <w:color w:val="000000"/>
        </w:rPr>
        <w:tab/>
        <w:t>Appointments/Resignations</w:t>
      </w:r>
      <w:r w:rsidR="00697C63" w:rsidRPr="009570CA">
        <w:rPr>
          <w:rFonts w:ascii="Times New Roman" w:eastAsia="Times New Roman" w:hAnsi="Times New Roman" w:cs="Times New Roman"/>
          <w:color w:val="000000"/>
        </w:rPr>
        <w:t xml:space="preserve">: </w:t>
      </w:r>
    </w:p>
    <w:p w14:paraId="6BECF4A2" w14:textId="0638FD8C" w:rsidR="00017B87" w:rsidRPr="009570CA" w:rsidRDefault="0088517F" w:rsidP="00017B87">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9570CA">
        <w:rPr>
          <w:rFonts w:ascii="Times New Roman" w:eastAsia="Times New Roman" w:hAnsi="Times New Roman" w:cs="Times New Roman"/>
          <w:color w:val="000000"/>
        </w:rPr>
        <w:t>1.</w:t>
      </w:r>
      <w:r w:rsidR="00017B87" w:rsidRPr="009570CA">
        <w:rPr>
          <w:rFonts w:ascii="Times New Roman" w:eastAsia="Times New Roman" w:hAnsi="Times New Roman" w:cs="Times New Roman"/>
          <w:color w:val="000000"/>
        </w:rPr>
        <w:t xml:space="preserve"> Ordinance Committee: </w:t>
      </w:r>
      <w:r w:rsidR="00017B87" w:rsidRPr="009570CA">
        <w:rPr>
          <w:rFonts w:ascii="Times New Roman" w:eastAsia="Times New Roman" w:hAnsi="Times New Roman" w:cs="Times New Roman"/>
          <w:color w:val="000000"/>
        </w:rPr>
        <w:t xml:space="preserve">It was reported that a member of the Ordinance Committee has missed at least 3 meetings with no </w:t>
      </w:r>
      <w:r w:rsidR="00414025">
        <w:rPr>
          <w:rFonts w:ascii="Times New Roman" w:eastAsia="Times New Roman" w:hAnsi="Times New Roman" w:cs="Times New Roman"/>
          <w:color w:val="000000"/>
        </w:rPr>
        <w:t xml:space="preserve">prior </w:t>
      </w:r>
      <w:r w:rsidR="00017B87" w:rsidRPr="009570CA">
        <w:rPr>
          <w:rFonts w:ascii="Times New Roman" w:eastAsia="Times New Roman" w:hAnsi="Times New Roman" w:cs="Times New Roman"/>
          <w:color w:val="000000"/>
        </w:rPr>
        <w:t>notification</w:t>
      </w:r>
      <w:r w:rsidR="00414025">
        <w:rPr>
          <w:rFonts w:ascii="Times New Roman" w:eastAsia="Times New Roman" w:hAnsi="Times New Roman" w:cs="Times New Roman"/>
          <w:color w:val="000000"/>
        </w:rPr>
        <w:t xml:space="preserve"> of the absences</w:t>
      </w:r>
      <w:r w:rsidR="00017B87" w:rsidRPr="009570CA">
        <w:rPr>
          <w:rFonts w:ascii="Times New Roman" w:eastAsia="Times New Roman" w:hAnsi="Times New Roman" w:cs="Times New Roman"/>
          <w:color w:val="000000"/>
        </w:rPr>
        <w:t xml:space="preserve">. It was also stated that members of the Ordinance Committee should not be employees or elected officials. </w:t>
      </w:r>
    </w:p>
    <w:p w14:paraId="2882C779" w14:textId="7C71D1CD" w:rsidR="002C1CEA" w:rsidRPr="009570CA" w:rsidRDefault="00017B87" w:rsidP="00017B87">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9570CA">
        <w:rPr>
          <w:rFonts w:ascii="Times New Roman" w:eastAsia="Times New Roman" w:hAnsi="Times New Roman" w:cs="Times New Roman"/>
          <w:color w:val="000000"/>
        </w:rPr>
        <w:t>Susan motioned, based on the Ordinance Committee recommendation, to graciously accept the resignation of Bim McNeil from the Ordinance Committee. Kathleen second. All in favor=3.</w:t>
      </w:r>
    </w:p>
    <w:p w14:paraId="585A351D" w14:textId="50DD7BA8" w:rsidR="00180D3F" w:rsidRPr="009570CA" w:rsidRDefault="00997378" w:rsidP="00D17489">
      <w:pPr>
        <w:pBdr>
          <w:top w:val="nil"/>
          <w:left w:val="nil"/>
          <w:bottom w:val="nil"/>
          <w:right w:val="nil"/>
          <w:between w:val="nil"/>
        </w:pBdr>
        <w:spacing w:after="0" w:line="240" w:lineRule="auto"/>
        <w:rPr>
          <w:rFonts w:ascii="Times New Roman" w:eastAsia="Times New Roman" w:hAnsi="Times New Roman" w:cs="Times New Roman"/>
          <w:color w:val="000000"/>
        </w:rPr>
      </w:pPr>
      <w:r w:rsidRPr="009570CA">
        <w:rPr>
          <w:rFonts w:ascii="Times New Roman" w:eastAsia="Times New Roman" w:hAnsi="Times New Roman" w:cs="Times New Roman"/>
          <w:color w:val="000000"/>
        </w:rPr>
        <w:t>X</w:t>
      </w:r>
      <w:r w:rsidR="00B67F86" w:rsidRPr="009570CA">
        <w:rPr>
          <w:rFonts w:ascii="Times New Roman" w:eastAsia="Times New Roman" w:hAnsi="Times New Roman" w:cs="Times New Roman"/>
          <w:color w:val="000000"/>
        </w:rPr>
        <w:tab/>
      </w:r>
      <w:r w:rsidR="006448E7" w:rsidRPr="009570CA">
        <w:rPr>
          <w:rFonts w:ascii="Times New Roman" w:eastAsia="Times New Roman" w:hAnsi="Times New Roman" w:cs="Times New Roman"/>
          <w:color w:val="000000"/>
        </w:rPr>
        <w:t>Training</w:t>
      </w:r>
    </w:p>
    <w:p w14:paraId="5BDDB92A" w14:textId="55CB7F82" w:rsidR="00EA785E" w:rsidRPr="009570CA" w:rsidRDefault="00EA785E" w:rsidP="00D17489">
      <w:pPr>
        <w:pBdr>
          <w:top w:val="nil"/>
          <w:left w:val="nil"/>
          <w:bottom w:val="nil"/>
          <w:right w:val="nil"/>
          <w:between w:val="nil"/>
        </w:pBdr>
        <w:spacing w:after="0" w:line="240" w:lineRule="auto"/>
        <w:rPr>
          <w:rFonts w:ascii="Times New Roman" w:eastAsia="Times New Roman" w:hAnsi="Times New Roman" w:cs="Times New Roman"/>
          <w:color w:val="000000"/>
        </w:rPr>
      </w:pPr>
      <w:r w:rsidRPr="009570CA">
        <w:rPr>
          <w:rFonts w:ascii="Times New Roman" w:eastAsia="Times New Roman" w:hAnsi="Times New Roman" w:cs="Times New Roman"/>
          <w:color w:val="000000"/>
        </w:rPr>
        <w:tab/>
        <w:t>1. MMA Labor &amp; Employment Workshop 10/8/24</w:t>
      </w:r>
      <w:r w:rsidR="00017B87" w:rsidRPr="009570CA">
        <w:rPr>
          <w:rFonts w:ascii="Times New Roman" w:eastAsia="Times New Roman" w:hAnsi="Times New Roman" w:cs="Times New Roman"/>
          <w:color w:val="000000"/>
        </w:rPr>
        <w:t>: Tabled.</w:t>
      </w:r>
    </w:p>
    <w:p w14:paraId="36B4D985" w14:textId="1EAC9002" w:rsidR="00B67F86" w:rsidRPr="009570CA"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9570CA">
        <w:rPr>
          <w:rFonts w:ascii="Times New Roman" w:eastAsia="Times New Roman" w:hAnsi="Times New Roman" w:cs="Times New Roman"/>
          <w:color w:val="000000"/>
        </w:rPr>
        <w:t>X</w:t>
      </w:r>
      <w:r w:rsidR="002C1CEA" w:rsidRPr="009570CA">
        <w:rPr>
          <w:rFonts w:ascii="Times New Roman" w:eastAsia="Times New Roman" w:hAnsi="Times New Roman" w:cs="Times New Roman"/>
          <w:color w:val="000000"/>
        </w:rPr>
        <w:t>I</w:t>
      </w:r>
      <w:r w:rsidRPr="009570CA">
        <w:rPr>
          <w:rFonts w:ascii="Times New Roman" w:eastAsia="Times New Roman" w:hAnsi="Times New Roman" w:cs="Times New Roman"/>
          <w:color w:val="000000"/>
        </w:rPr>
        <w:tab/>
      </w:r>
      <w:r w:rsidR="006448E7" w:rsidRPr="009570CA">
        <w:rPr>
          <w:rFonts w:ascii="Times New Roman" w:eastAsia="Times New Roman" w:hAnsi="Times New Roman" w:cs="Times New Roman"/>
          <w:color w:val="000000"/>
        </w:rPr>
        <w:t>Review Correspondence</w:t>
      </w:r>
      <w:r w:rsidR="00017B87" w:rsidRPr="009570CA">
        <w:rPr>
          <w:rFonts w:ascii="Times New Roman" w:eastAsia="Times New Roman" w:hAnsi="Times New Roman" w:cs="Times New Roman"/>
          <w:color w:val="000000"/>
        </w:rPr>
        <w:t>: The Board reviewed correspondence.</w:t>
      </w:r>
    </w:p>
    <w:p w14:paraId="53098195" w14:textId="7B1246E4" w:rsidR="00B67F86" w:rsidRPr="009570CA" w:rsidRDefault="00997378" w:rsidP="00017B8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9570CA">
        <w:rPr>
          <w:rFonts w:ascii="Times New Roman" w:eastAsia="Times New Roman" w:hAnsi="Times New Roman" w:cs="Times New Roman"/>
          <w:color w:val="000000"/>
        </w:rPr>
        <w:t>X</w:t>
      </w:r>
      <w:r w:rsidR="005824C5" w:rsidRPr="009570CA">
        <w:rPr>
          <w:rFonts w:ascii="Times New Roman" w:eastAsia="Times New Roman" w:hAnsi="Times New Roman" w:cs="Times New Roman"/>
          <w:color w:val="000000"/>
        </w:rPr>
        <w:t>I</w:t>
      </w:r>
      <w:r w:rsidR="002C1CEA" w:rsidRPr="009570CA">
        <w:rPr>
          <w:rFonts w:ascii="Times New Roman" w:eastAsia="Times New Roman" w:hAnsi="Times New Roman" w:cs="Times New Roman"/>
          <w:color w:val="000000"/>
        </w:rPr>
        <w:t>I</w:t>
      </w:r>
      <w:r w:rsidR="00B67F86" w:rsidRPr="009570CA">
        <w:rPr>
          <w:rFonts w:ascii="Times New Roman" w:eastAsia="Times New Roman" w:hAnsi="Times New Roman" w:cs="Times New Roman"/>
          <w:color w:val="000000"/>
        </w:rPr>
        <w:tab/>
      </w:r>
      <w:r w:rsidR="006448E7" w:rsidRPr="009570CA">
        <w:rPr>
          <w:rFonts w:ascii="Times New Roman" w:eastAsia="Times New Roman" w:hAnsi="Times New Roman" w:cs="Times New Roman"/>
          <w:color w:val="000000"/>
        </w:rPr>
        <w:t>Agenda Items for Next Meeting</w:t>
      </w:r>
      <w:r w:rsidR="00017B87" w:rsidRPr="009570CA">
        <w:rPr>
          <w:rFonts w:ascii="Times New Roman" w:eastAsia="Times New Roman" w:hAnsi="Times New Roman" w:cs="Times New Roman"/>
          <w:color w:val="000000"/>
        </w:rPr>
        <w:t xml:space="preserve">: MMA Voting Delegate, Community Action Grant, </w:t>
      </w:r>
      <w:r w:rsidR="00414025">
        <w:rPr>
          <w:rFonts w:ascii="Times New Roman" w:eastAsia="Times New Roman" w:hAnsi="Times New Roman" w:cs="Times New Roman"/>
          <w:color w:val="000000"/>
        </w:rPr>
        <w:t xml:space="preserve">Labor Workshop, </w:t>
      </w:r>
      <w:r w:rsidR="009570CA" w:rsidRPr="009570CA">
        <w:rPr>
          <w:rFonts w:ascii="Times New Roman" w:eastAsia="Times New Roman" w:hAnsi="Times New Roman" w:cs="Times New Roman"/>
          <w:color w:val="000000"/>
        </w:rPr>
        <w:t>and Informational</w:t>
      </w:r>
      <w:r w:rsidR="00017B87" w:rsidRPr="009570CA">
        <w:rPr>
          <w:rFonts w:ascii="Times New Roman" w:eastAsia="Times New Roman" w:hAnsi="Times New Roman" w:cs="Times New Roman"/>
          <w:color w:val="000000"/>
        </w:rPr>
        <w:t xml:space="preserve"> Letter to be sent with tax bills. </w:t>
      </w:r>
    </w:p>
    <w:p w14:paraId="7BD36F61" w14:textId="5A499D49" w:rsidR="00FE5870" w:rsidRPr="009570CA" w:rsidRDefault="00D80A82"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9570CA">
        <w:rPr>
          <w:rFonts w:ascii="Times New Roman" w:eastAsia="Times New Roman" w:hAnsi="Times New Roman" w:cs="Times New Roman"/>
          <w:color w:val="000000"/>
        </w:rPr>
        <w:t>XII</w:t>
      </w:r>
      <w:r w:rsidR="002C1CEA" w:rsidRPr="009570CA">
        <w:rPr>
          <w:rFonts w:ascii="Times New Roman" w:eastAsia="Times New Roman" w:hAnsi="Times New Roman" w:cs="Times New Roman"/>
          <w:color w:val="000000"/>
        </w:rPr>
        <w:t>I</w:t>
      </w:r>
      <w:r w:rsidRPr="009570CA">
        <w:rPr>
          <w:rFonts w:ascii="Times New Roman" w:eastAsia="Times New Roman" w:hAnsi="Times New Roman" w:cs="Times New Roman"/>
          <w:color w:val="000000"/>
        </w:rPr>
        <w:tab/>
      </w:r>
      <w:r w:rsidR="006448E7" w:rsidRPr="009570CA">
        <w:rPr>
          <w:rFonts w:ascii="Times New Roman" w:eastAsia="Times New Roman" w:hAnsi="Times New Roman" w:cs="Times New Roman"/>
          <w:color w:val="000000"/>
        </w:rPr>
        <w:t>Open Session</w:t>
      </w:r>
      <w:r w:rsidR="00017B87" w:rsidRPr="009570CA">
        <w:rPr>
          <w:rFonts w:ascii="Times New Roman" w:eastAsia="Times New Roman" w:hAnsi="Times New Roman" w:cs="Times New Roman"/>
          <w:color w:val="000000"/>
        </w:rPr>
        <w:t xml:space="preserve">: </w:t>
      </w:r>
    </w:p>
    <w:p w14:paraId="7A00628F" w14:textId="218A854A" w:rsidR="0016239F" w:rsidRPr="009570CA" w:rsidRDefault="00017B87" w:rsidP="0016239F">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9570CA">
        <w:rPr>
          <w:rFonts w:ascii="Times New Roman" w:eastAsia="Times New Roman" w:hAnsi="Times New Roman" w:cs="Times New Roman"/>
          <w:color w:val="000000"/>
        </w:rPr>
        <w:t>1. A Broad band committee has not been appointed but interested residents are looking into whether or not the grant would be feasible for the Town of Harford to apply.</w:t>
      </w:r>
      <w:r w:rsidR="0016239F" w:rsidRPr="009570CA">
        <w:rPr>
          <w:rFonts w:ascii="Times New Roman" w:eastAsia="Times New Roman" w:hAnsi="Times New Roman" w:cs="Times New Roman"/>
          <w:color w:val="000000"/>
        </w:rPr>
        <w:t xml:space="preserve"> The Town will post a notice on Facebook advertise for adhoc committee members.</w:t>
      </w:r>
    </w:p>
    <w:p w14:paraId="2C26369B" w14:textId="2879B875" w:rsidR="00017B87" w:rsidRPr="009570CA" w:rsidRDefault="00017B87" w:rsidP="00017B87">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9570CA">
        <w:rPr>
          <w:rFonts w:ascii="Times New Roman" w:eastAsia="Times New Roman" w:hAnsi="Times New Roman" w:cs="Times New Roman"/>
          <w:color w:val="000000"/>
        </w:rPr>
        <w:t xml:space="preserve">2. </w:t>
      </w:r>
      <w:r w:rsidR="0016239F" w:rsidRPr="009570CA">
        <w:rPr>
          <w:rFonts w:ascii="Times New Roman" w:eastAsia="Times New Roman" w:hAnsi="Times New Roman" w:cs="Times New Roman"/>
          <w:color w:val="000000"/>
        </w:rPr>
        <w:t xml:space="preserve">New curtains were donated and hung in the town hall. The old curtains will be washed and stored for later use. </w:t>
      </w:r>
    </w:p>
    <w:p w14:paraId="1CC2ACD1" w14:textId="685248B1" w:rsidR="00FE5870" w:rsidRPr="009570CA" w:rsidRDefault="00FE5870" w:rsidP="0016239F">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9570CA">
        <w:rPr>
          <w:rFonts w:ascii="Times New Roman" w:eastAsia="Times New Roman" w:hAnsi="Times New Roman" w:cs="Times New Roman"/>
          <w:color w:val="000000"/>
        </w:rPr>
        <w:t>XIV</w:t>
      </w:r>
      <w:r w:rsidRPr="009570CA">
        <w:rPr>
          <w:rFonts w:ascii="Times New Roman" w:eastAsia="Times New Roman" w:hAnsi="Times New Roman" w:cs="Times New Roman"/>
          <w:color w:val="000000"/>
        </w:rPr>
        <w:tab/>
      </w:r>
      <w:r w:rsidR="0016239F" w:rsidRPr="009570CA">
        <w:rPr>
          <w:rFonts w:ascii="Times New Roman" w:eastAsia="Times New Roman" w:hAnsi="Times New Roman" w:cs="Times New Roman"/>
          <w:color w:val="000000"/>
        </w:rPr>
        <w:t xml:space="preserve">Susan motioned to enter into </w:t>
      </w:r>
      <w:r w:rsidRPr="009570CA">
        <w:rPr>
          <w:rFonts w:ascii="Times New Roman" w:eastAsia="Times New Roman" w:hAnsi="Times New Roman" w:cs="Times New Roman"/>
          <w:color w:val="000000"/>
        </w:rPr>
        <w:t xml:space="preserve">Executive Session Pursuant to MRSA 1 Chapter 13 Section 405 (6) (A) </w:t>
      </w:r>
      <w:r w:rsidR="00E97515" w:rsidRPr="009570CA">
        <w:rPr>
          <w:rFonts w:ascii="Times New Roman" w:eastAsia="Times New Roman" w:hAnsi="Times New Roman" w:cs="Times New Roman"/>
          <w:color w:val="000000"/>
        </w:rPr>
        <w:t>Legal Matter</w:t>
      </w:r>
      <w:r w:rsidR="0016239F" w:rsidRPr="009570CA">
        <w:rPr>
          <w:rFonts w:ascii="Times New Roman" w:eastAsia="Times New Roman" w:hAnsi="Times New Roman" w:cs="Times New Roman"/>
          <w:color w:val="000000"/>
        </w:rPr>
        <w:t xml:space="preserve"> at 7:40pm. Cathy second. All in favor=3.</w:t>
      </w:r>
    </w:p>
    <w:p w14:paraId="49490D5D" w14:textId="116B8401" w:rsidR="0016239F" w:rsidRPr="009570CA" w:rsidRDefault="0016239F"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9570CA">
        <w:rPr>
          <w:rFonts w:ascii="Times New Roman" w:eastAsia="Times New Roman" w:hAnsi="Times New Roman" w:cs="Times New Roman"/>
          <w:color w:val="000000"/>
        </w:rPr>
        <w:tab/>
        <w:t>Susan motioned to exit Executive Session at 8:10pm. Kathleen second. All in favor=3.</w:t>
      </w:r>
    </w:p>
    <w:p w14:paraId="64B3C525" w14:textId="565BF3C7" w:rsidR="0016239F" w:rsidRDefault="0016239F"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9570CA">
        <w:rPr>
          <w:rFonts w:ascii="Times New Roman" w:eastAsia="Times New Roman" w:hAnsi="Times New Roman" w:cs="Times New Roman"/>
          <w:color w:val="000000"/>
        </w:rPr>
        <w:lastRenderedPageBreak/>
        <w:tab/>
        <w:t>No action taken at this time.</w:t>
      </w:r>
    </w:p>
    <w:p w14:paraId="07368148" w14:textId="77777777" w:rsidR="00414025" w:rsidRPr="009570CA" w:rsidRDefault="0041402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37BB8D63" w14:textId="49055068" w:rsidR="0016239F" w:rsidRDefault="0016239F"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9570CA">
        <w:rPr>
          <w:rFonts w:ascii="Times New Roman" w:eastAsia="Times New Roman" w:hAnsi="Times New Roman" w:cs="Times New Roman"/>
          <w:color w:val="000000"/>
        </w:rPr>
        <w:t>The Board signed an emergency quit claim deed to release a 1995 tax lien for Lance LaFreniere since the property is to be sold on Friday.</w:t>
      </w:r>
    </w:p>
    <w:p w14:paraId="510A62B9" w14:textId="77777777" w:rsidR="00414025" w:rsidRPr="009570CA" w:rsidRDefault="0041402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646A40AF" w14:textId="204BC6B5" w:rsidR="00CA37CB" w:rsidRPr="009570CA" w:rsidRDefault="00CA37CB"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9570CA">
        <w:rPr>
          <w:rFonts w:ascii="Times New Roman" w:eastAsia="Times New Roman" w:hAnsi="Times New Roman" w:cs="Times New Roman"/>
          <w:color w:val="000000"/>
        </w:rPr>
        <w:t>XV</w:t>
      </w:r>
      <w:r w:rsidRPr="009570CA">
        <w:rPr>
          <w:rFonts w:ascii="Times New Roman" w:eastAsia="Times New Roman" w:hAnsi="Times New Roman" w:cs="Times New Roman"/>
          <w:color w:val="000000"/>
        </w:rPr>
        <w:tab/>
      </w:r>
      <w:r w:rsidR="0016239F" w:rsidRPr="009570CA">
        <w:rPr>
          <w:rFonts w:ascii="Times New Roman" w:eastAsia="Times New Roman" w:hAnsi="Times New Roman" w:cs="Times New Roman"/>
          <w:color w:val="000000"/>
        </w:rPr>
        <w:t>Susan a</w:t>
      </w:r>
      <w:r w:rsidR="0094418A" w:rsidRPr="009570CA">
        <w:rPr>
          <w:rFonts w:ascii="Times New Roman" w:eastAsia="Times New Roman" w:hAnsi="Times New Roman" w:cs="Times New Roman"/>
          <w:color w:val="000000"/>
        </w:rPr>
        <w:t>djourn</w:t>
      </w:r>
      <w:r w:rsidR="0016239F" w:rsidRPr="009570CA">
        <w:rPr>
          <w:rFonts w:ascii="Times New Roman" w:eastAsia="Times New Roman" w:hAnsi="Times New Roman" w:cs="Times New Roman"/>
          <w:color w:val="000000"/>
        </w:rPr>
        <w:t>ed the meeting at 8:15pm.</w:t>
      </w:r>
    </w:p>
    <w:p w14:paraId="49A223F7" w14:textId="009AB5F7" w:rsidR="005729D8" w:rsidRPr="009570CA" w:rsidRDefault="005729D8"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25074185" w14:textId="77777777" w:rsidR="00B67F86" w:rsidRPr="009570CA"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524214D9" w14:textId="77777777" w:rsidR="00FB4C24" w:rsidRPr="009570CA" w:rsidRDefault="00FB4C2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6DED28C7" w14:textId="166D7C0B" w:rsidR="00497DF4" w:rsidRPr="009570CA"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25380CAB" w14:textId="77777777" w:rsidR="009570CA" w:rsidRPr="009570CA" w:rsidRDefault="009570CA" w:rsidP="009570CA">
      <w:pPr>
        <w:spacing w:after="0"/>
        <w:rPr>
          <w:rFonts w:ascii="Times New Roman" w:hAnsi="Times New Roman" w:cs="Times New Roman"/>
          <w:sz w:val="24"/>
          <w:szCs w:val="24"/>
        </w:rPr>
      </w:pPr>
      <w:r w:rsidRPr="009570CA">
        <w:rPr>
          <w:rFonts w:ascii="Times New Roman" w:hAnsi="Times New Roman" w:cs="Times New Roman"/>
          <w:sz w:val="24"/>
          <w:szCs w:val="24"/>
        </w:rPr>
        <w:t>___________________________________</w:t>
      </w:r>
      <w:r w:rsidRPr="009570CA">
        <w:rPr>
          <w:rFonts w:ascii="Times New Roman" w:hAnsi="Times New Roman" w:cs="Times New Roman"/>
          <w:sz w:val="24"/>
          <w:szCs w:val="24"/>
        </w:rPr>
        <w:tab/>
      </w:r>
      <w:r w:rsidRPr="009570CA">
        <w:rPr>
          <w:rFonts w:ascii="Times New Roman" w:hAnsi="Times New Roman" w:cs="Times New Roman"/>
          <w:sz w:val="24"/>
          <w:szCs w:val="24"/>
        </w:rPr>
        <w:tab/>
        <w:t>_______________</w:t>
      </w:r>
    </w:p>
    <w:p w14:paraId="724ACE2A" w14:textId="77777777" w:rsidR="009570CA" w:rsidRPr="009570CA" w:rsidRDefault="009570CA" w:rsidP="009570CA">
      <w:pPr>
        <w:spacing w:after="0"/>
        <w:rPr>
          <w:rFonts w:ascii="Times New Roman" w:hAnsi="Times New Roman" w:cs="Times New Roman"/>
          <w:sz w:val="24"/>
          <w:szCs w:val="24"/>
        </w:rPr>
      </w:pPr>
      <w:r w:rsidRPr="009570CA">
        <w:rPr>
          <w:rFonts w:ascii="Times New Roman" w:hAnsi="Times New Roman" w:cs="Times New Roman"/>
          <w:sz w:val="24"/>
          <w:szCs w:val="24"/>
        </w:rPr>
        <w:t>Susan Goulet</w:t>
      </w:r>
      <w:r w:rsidRPr="009570CA">
        <w:rPr>
          <w:rFonts w:ascii="Times New Roman" w:hAnsi="Times New Roman" w:cs="Times New Roman"/>
          <w:sz w:val="24"/>
          <w:szCs w:val="24"/>
        </w:rPr>
        <w:tab/>
      </w:r>
      <w:r w:rsidRPr="009570CA">
        <w:rPr>
          <w:rFonts w:ascii="Times New Roman" w:hAnsi="Times New Roman" w:cs="Times New Roman"/>
          <w:sz w:val="24"/>
          <w:szCs w:val="24"/>
        </w:rPr>
        <w:tab/>
      </w:r>
      <w:r w:rsidRPr="009570CA">
        <w:rPr>
          <w:rFonts w:ascii="Times New Roman" w:hAnsi="Times New Roman" w:cs="Times New Roman"/>
          <w:sz w:val="24"/>
          <w:szCs w:val="24"/>
        </w:rPr>
        <w:tab/>
      </w:r>
      <w:r w:rsidRPr="009570CA">
        <w:rPr>
          <w:rFonts w:ascii="Times New Roman" w:hAnsi="Times New Roman" w:cs="Times New Roman"/>
          <w:sz w:val="24"/>
          <w:szCs w:val="24"/>
        </w:rPr>
        <w:tab/>
      </w:r>
      <w:r w:rsidRPr="009570CA">
        <w:rPr>
          <w:rFonts w:ascii="Times New Roman" w:hAnsi="Times New Roman" w:cs="Times New Roman"/>
          <w:sz w:val="24"/>
          <w:szCs w:val="24"/>
        </w:rPr>
        <w:tab/>
      </w:r>
      <w:r w:rsidRPr="009570CA">
        <w:rPr>
          <w:rFonts w:ascii="Times New Roman" w:hAnsi="Times New Roman" w:cs="Times New Roman"/>
          <w:sz w:val="24"/>
          <w:szCs w:val="24"/>
        </w:rPr>
        <w:tab/>
        <w:t>Date</w:t>
      </w:r>
    </w:p>
    <w:p w14:paraId="3AD41D7D" w14:textId="77777777" w:rsidR="009570CA" w:rsidRPr="009570CA" w:rsidRDefault="009570CA" w:rsidP="009570CA">
      <w:pPr>
        <w:spacing w:after="0"/>
        <w:rPr>
          <w:rFonts w:ascii="Times New Roman" w:hAnsi="Times New Roman" w:cs="Times New Roman"/>
          <w:sz w:val="24"/>
          <w:szCs w:val="24"/>
        </w:rPr>
      </w:pPr>
    </w:p>
    <w:p w14:paraId="767C248A" w14:textId="77777777" w:rsidR="009570CA" w:rsidRPr="009570CA" w:rsidRDefault="009570CA" w:rsidP="009570CA">
      <w:pPr>
        <w:spacing w:after="0"/>
        <w:rPr>
          <w:rFonts w:ascii="Times New Roman" w:hAnsi="Times New Roman" w:cs="Times New Roman"/>
          <w:sz w:val="24"/>
          <w:szCs w:val="24"/>
        </w:rPr>
      </w:pPr>
      <w:r w:rsidRPr="009570CA">
        <w:rPr>
          <w:rFonts w:ascii="Times New Roman" w:hAnsi="Times New Roman" w:cs="Times New Roman"/>
          <w:sz w:val="24"/>
          <w:szCs w:val="24"/>
        </w:rPr>
        <w:t>___________________________________</w:t>
      </w:r>
      <w:r w:rsidRPr="009570CA">
        <w:rPr>
          <w:rFonts w:ascii="Times New Roman" w:hAnsi="Times New Roman" w:cs="Times New Roman"/>
          <w:sz w:val="24"/>
          <w:szCs w:val="24"/>
        </w:rPr>
        <w:tab/>
      </w:r>
      <w:r w:rsidRPr="009570CA">
        <w:rPr>
          <w:rFonts w:ascii="Times New Roman" w:hAnsi="Times New Roman" w:cs="Times New Roman"/>
          <w:sz w:val="24"/>
          <w:szCs w:val="24"/>
        </w:rPr>
        <w:tab/>
        <w:t>_______________</w:t>
      </w:r>
    </w:p>
    <w:p w14:paraId="1392C410" w14:textId="77777777" w:rsidR="009570CA" w:rsidRPr="009570CA" w:rsidRDefault="009570CA" w:rsidP="009570CA">
      <w:pPr>
        <w:spacing w:after="0"/>
        <w:rPr>
          <w:rFonts w:ascii="Times New Roman" w:hAnsi="Times New Roman" w:cs="Times New Roman"/>
          <w:sz w:val="24"/>
          <w:szCs w:val="24"/>
        </w:rPr>
      </w:pPr>
      <w:r w:rsidRPr="009570CA">
        <w:rPr>
          <w:rFonts w:ascii="Times New Roman" w:hAnsi="Times New Roman" w:cs="Times New Roman"/>
          <w:sz w:val="24"/>
          <w:szCs w:val="24"/>
        </w:rPr>
        <w:t>Kathleen Landry</w:t>
      </w:r>
      <w:r w:rsidRPr="009570CA">
        <w:rPr>
          <w:rFonts w:ascii="Times New Roman" w:hAnsi="Times New Roman" w:cs="Times New Roman"/>
          <w:sz w:val="24"/>
          <w:szCs w:val="24"/>
        </w:rPr>
        <w:tab/>
      </w:r>
      <w:r w:rsidRPr="009570CA">
        <w:rPr>
          <w:rFonts w:ascii="Times New Roman" w:hAnsi="Times New Roman" w:cs="Times New Roman"/>
          <w:sz w:val="24"/>
          <w:szCs w:val="24"/>
        </w:rPr>
        <w:tab/>
      </w:r>
      <w:r w:rsidRPr="009570CA">
        <w:rPr>
          <w:rFonts w:ascii="Times New Roman" w:hAnsi="Times New Roman" w:cs="Times New Roman"/>
          <w:sz w:val="24"/>
          <w:szCs w:val="24"/>
        </w:rPr>
        <w:tab/>
      </w:r>
      <w:r w:rsidRPr="009570CA">
        <w:rPr>
          <w:rFonts w:ascii="Times New Roman" w:hAnsi="Times New Roman" w:cs="Times New Roman"/>
          <w:sz w:val="24"/>
          <w:szCs w:val="24"/>
        </w:rPr>
        <w:tab/>
      </w:r>
      <w:r w:rsidRPr="009570CA">
        <w:rPr>
          <w:rFonts w:ascii="Times New Roman" w:hAnsi="Times New Roman" w:cs="Times New Roman"/>
          <w:sz w:val="24"/>
          <w:szCs w:val="24"/>
        </w:rPr>
        <w:tab/>
        <w:t>Date</w:t>
      </w:r>
    </w:p>
    <w:p w14:paraId="00784C18" w14:textId="77777777" w:rsidR="009570CA" w:rsidRPr="009570CA" w:rsidRDefault="009570CA" w:rsidP="009570CA">
      <w:pPr>
        <w:spacing w:after="0"/>
        <w:rPr>
          <w:rFonts w:ascii="Times New Roman" w:hAnsi="Times New Roman" w:cs="Times New Roman"/>
          <w:sz w:val="24"/>
          <w:szCs w:val="24"/>
        </w:rPr>
      </w:pPr>
    </w:p>
    <w:p w14:paraId="220BE3A0" w14:textId="77777777" w:rsidR="009570CA" w:rsidRPr="009570CA" w:rsidRDefault="009570CA" w:rsidP="009570CA">
      <w:pPr>
        <w:spacing w:after="0"/>
        <w:rPr>
          <w:rFonts w:ascii="Times New Roman" w:hAnsi="Times New Roman" w:cs="Times New Roman"/>
          <w:sz w:val="24"/>
          <w:szCs w:val="24"/>
        </w:rPr>
      </w:pPr>
      <w:r w:rsidRPr="009570CA">
        <w:rPr>
          <w:rFonts w:ascii="Times New Roman" w:hAnsi="Times New Roman" w:cs="Times New Roman"/>
          <w:sz w:val="24"/>
          <w:szCs w:val="24"/>
        </w:rPr>
        <w:t>____________________________________</w:t>
      </w:r>
      <w:r w:rsidRPr="009570CA">
        <w:rPr>
          <w:rFonts w:ascii="Times New Roman" w:hAnsi="Times New Roman" w:cs="Times New Roman"/>
          <w:sz w:val="24"/>
          <w:szCs w:val="24"/>
        </w:rPr>
        <w:tab/>
        <w:t>_______________</w:t>
      </w:r>
    </w:p>
    <w:p w14:paraId="3D283FBA" w14:textId="77777777" w:rsidR="009570CA" w:rsidRPr="009570CA" w:rsidRDefault="009570CA" w:rsidP="009570CA">
      <w:pPr>
        <w:spacing w:after="0"/>
        <w:rPr>
          <w:rFonts w:ascii="Times New Roman" w:hAnsi="Times New Roman" w:cs="Times New Roman"/>
          <w:sz w:val="24"/>
          <w:szCs w:val="24"/>
        </w:rPr>
      </w:pPr>
      <w:r w:rsidRPr="009570CA">
        <w:rPr>
          <w:rFonts w:ascii="Times New Roman" w:hAnsi="Times New Roman" w:cs="Times New Roman"/>
          <w:sz w:val="24"/>
          <w:szCs w:val="24"/>
        </w:rPr>
        <w:t>Cathy Lowe</w:t>
      </w:r>
      <w:r w:rsidRPr="009570CA">
        <w:rPr>
          <w:rFonts w:ascii="Times New Roman" w:hAnsi="Times New Roman" w:cs="Times New Roman"/>
          <w:sz w:val="24"/>
          <w:szCs w:val="24"/>
        </w:rPr>
        <w:tab/>
      </w:r>
      <w:r w:rsidRPr="009570CA">
        <w:rPr>
          <w:rFonts w:ascii="Times New Roman" w:hAnsi="Times New Roman" w:cs="Times New Roman"/>
          <w:sz w:val="24"/>
          <w:szCs w:val="24"/>
        </w:rPr>
        <w:tab/>
      </w:r>
      <w:r w:rsidRPr="009570CA">
        <w:rPr>
          <w:rFonts w:ascii="Times New Roman" w:hAnsi="Times New Roman" w:cs="Times New Roman"/>
          <w:sz w:val="24"/>
          <w:szCs w:val="24"/>
        </w:rPr>
        <w:tab/>
      </w:r>
      <w:r w:rsidRPr="009570CA">
        <w:rPr>
          <w:rFonts w:ascii="Times New Roman" w:hAnsi="Times New Roman" w:cs="Times New Roman"/>
          <w:sz w:val="24"/>
          <w:szCs w:val="24"/>
        </w:rPr>
        <w:tab/>
      </w:r>
      <w:r w:rsidRPr="009570CA">
        <w:rPr>
          <w:rFonts w:ascii="Times New Roman" w:hAnsi="Times New Roman" w:cs="Times New Roman"/>
          <w:sz w:val="24"/>
          <w:szCs w:val="24"/>
        </w:rPr>
        <w:tab/>
      </w:r>
      <w:r w:rsidRPr="009570CA">
        <w:rPr>
          <w:rFonts w:ascii="Times New Roman" w:hAnsi="Times New Roman" w:cs="Times New Roman"/>
          <w:sz w:val="24"/>
          <w:szCs w:val="24"/>
        </w:rPr>
        <w:tab/>
        <w:t>Date</w:t>
      </w:r>
    </w:p>
    <w:p w14:paraId="5356ED6A" w14:textId="77777777" w:rsidR="000C01F7" w:rsidRPr="009570CA" w:rsidRDefault="000C01F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0C01F7" w:rsidRPr="009570CA" w:rsidSect="00C44827">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51D41" w14:textId="77777777" w:rsidR="00573825" w:rsidRDefault="00573825">
      <w:pPr>
        <w:spacing w:after="0" w:line="240" w:lineRule="auto"/>
      </w:pPr>
      <w:r>
        <w:separator/>
      </w:r>
    </w:p>
  </w:endnote>
  <w:endnote w:type="continuationSeparator" w:id="0">
    <w:p w14:paraId="30BC4C1C" w14:textId="77777777" w:rsidR="00573825" w:rsidRDefault="0057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5A733" w14:textId="77777777" w:rsidR="00573825" w:rsidRDefault="00573825">
      <w:pPr>
        <w:spacing w:after="0" w:line="240" w:lineRule="auto"/>
      </w:pPr>
      <w:r>
        <w:separator/>
      </w:r>
    </w:p>
  </w:footnote>
  <w:footnote w:type="continuationSeparator" w:id="0">
    <w:p w14:paraId="73B0F539" w14:textId="77777777" w:rsidR="00573825" w:rsidRDefault="00573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91"/>
    <w:rsid w:val="000044F5"/>
    <w:rsid w:val="00004A71"/>
    <w:rsid w:val="00005D2E"/>
    <w:rsid w:val="000072DC"/>
    <w:rsid w:val="00010015"/>
    <w:rsid w:val="00010A2B"/>
    <w:rsid w:val="0001122A"/>
    <w:rsid w:val="00012D1C"/>
    <w:rsid w:val="000137B5"/>
    <w:rsid w:val="000164DF"/>
    <w:rsid w:val="00017B87"/>
    <w:rsid w:val="000215E0"/>
    <w:rsid w:val="00026395"/>
    <w:rsid w:val="000265C6"/>
    <w:rsid w:val="00027255"/>
    <w:rsid w:val="000304D7"/>
    <w:rsid w:val="00034238"/>
    <w:rsid w:val="0003499E"/>
    <w:rsid w:val="00037753"/>
    <w:rsid w:val="00040C90"/>
    <w:rsid w:val="00044EE5"/>
    <w:rsid w:val="000450FC"/>
    <w:rsid w:val="0004645A"/>
    <w:rsid w:val="00047833"/>
    <w:rsid w:val="000514B7"/>
    <w:rsid w:val="0005387C"/>
    <w:rsid w:val="000576C3"/>
    <w:rsid w:val="00061E8A"/>
    <w:rsid w:val="0006398E"/>
    <w:rsid w:val="00066077"/>
    <w:rsid w:val="0006690C"/>
    <w:rsid w:val="00071950"/>
    <w:rsid w:val="000747AB"/>
    <w:rsid w:val="000749DA"/>
    <w:rsid w:val="000750A2"/>
    <w:rsid w:val="00075F6E"/>
    <w:rsid w:val="00076DEB"/>
    <w:rsid w:val="000808DD"/>
    <w:rsid w:val="000823E7"/>
    <w:rsid w:val="00086690"/>
    <w:rsid w:val="0009336D"/>
    <w:rsid w:val="00094BF7"/>
    <w:rsid w:val="00097BBA"/>
    <w:rsid w:val="000A39D7"/>
    <w:rsid w:val="000A46B6"/>
    <w:rsid w:val="000B0F66"/>
    <w:rsid w:val="000B2F6C"/>
    <w:rsid w:val="000B3D26"/>
    <w:rsid w:val="000B3EC6"/>
    <w:rsid w:val="000B426A"/>
    <w:rsid w:val="000B439F"/>
    <w:rsid w:val="000B5444"/>
    <w:rsid w:val="000C0101"/>
    <w:rsid w:val="000C01F7"/>
    <w:rsid w:val="000C0FD8"/>
    <w:rsid w:val="000C2E3A"/>
    <w:rsid w:val="000C3BC6"/>
    <w:rsid w:val="000C47FE"/>
    <w:rsid w:val="000C5162"/>
    <w:rsid w:val="000C5A42"/>
    <w:rsid w:val="000C64D9"/>
    <w:rsid w:val="000D276D"/>
    <w:rsid w:val="000D2A92"/>
    <w:rsid w:val="000D3225"/>
    <w:rsid w:val="000D32EE"/>
    <w:rsid w:val="000E4D5D"/>
    <w:rsid w:val="000E4E36"/>
    <w:rsid w:val="000E6F7B"/>
    <w:rsid w:val="000F0B4C"/>
    <w:rsid w:val="000F72C6"/>
    <w:rsid w:val="0010040D"/>
    <w:rsid w:val="00100C7C"/>
    <w:rsid w:val="00101422"/>
    <w:rsid w:val="001047FF"/>
    <w:rsid w:val="00105564"/>
    <w:rsid w:val="001060C3"/>
    <w:rsid w:val="00106F83"/>
    <w:rsid w:val="00112047"/>
    <w:rsid w:val="001143FF"/>
    <w:rsid w:val="00115720"/>
    <w:rsid w:val="00115958"/>
    <w:rsid w:val="0011740F"/>
    <w:rsid w:val="001219C4"/>
    <w:rsid w:val="001222D0"/>
    <w:rsid w:val="00122C15"/>
    <w:rsid w:val="00123C39"/>
    <w:rsid w:val="001272A4"/>
    <w:rsid w:val="00130CEF"/>
    <w:rsid w:val="00133279"/>
    <w:rsid w:val="00145910"/>
    <w:rsid w:val="0014595D"/>
    <w:rsid w:val="00145E0C"/>
    <w:rsid w:val="001466CC"/>
    <w:rsid w:val="001479D6"/>
    <w:rsid w:val="0015078E"/>
    <w:rsid w:val="00151628"/>
    <w:rsid w:val="00151EC9"/>
    <w:rsid w:val="0015222C"/>
    <w:rsid w:val="0015238C"/>
    <w:rsid w:val="00152F4D"/>
    <w:rsid w:val="001535A0"/>
    <w:rsid w:val="00154DBC"/>
    <w:rsid w:val="001554B7"/>
    <w:rsid w:val="001557D8"/>
    <w:rsid w:val="00156699"/>
    <w:rsid w:val="00156A47"/>
    <w:rsid w:val="00160E71"/>
    <w:rsid w:val="00160F36"/>
    <w:rsid w:val="0016239F"/>
    <w:rsid w:val="001661A3"/>
    <w:rsid w:val="001668F2"/>
    <w:rsid w:val="00170D8C"/>
    <w:rsid w:val="00171171"/>
    <w:rsid w:val="00174F1B"/>
    <w:rsid w:val="00176C4D"/>
    <w:rsid w:val="00180D3F"/>
    <w:rsid w:val="001819B8"/>
    <w:rsid w:val="00182179"/>
    <w:rsid w:val="00183FAC"/>
    <w:rsid w:val="001841E5"/>
    <w:rsid w:val="00185F36"/>
    <w:rsid w:val="001939E1"/>
    <w:rsid w:val="00196775"/>
    <w:rsid w:val="00196A84"/>
    <w:rsid w:val="0019782B"/>
    <w:rsid w:val="001A6384"/>
    <w:rsid w:val="001A7953"/>
    <w:rsid w:val="001B1F47"/>
    <w:rsid w:val="001B2F8E"/>
    <w:rsid w:val="001B36C0"/>
    <w:rsid w:val="001B55E7"/>
    <w:rsid w:val="001B5F3D"/>
    <w:rsid w:val="001B6AEE"/>
    <w:rsid w:val="001C3C70"/>
    <w:rsid w:val="001C4921"/>
    <w:rsid w:val="001C5973"/>
    <w:rsid w:val="001C5B42"/>
    <w:rsid w:val="001C5CE3"/>
    <w:rsid w:val="001C7772"/>
    <w:rsid w:val="001D0100"/>
    <w:rsid w:val="001D0183"/>
    <w:rsid w:val="001D02CA"/>
    <w:rsid w:val="001D0A36"/>
    <w:rsid w:val="001D6EB4"/>
    <w:rsid w:val="001E091F"/>
    <w:rsid w:val="001E18CC"/>
    <w:rsid w:val="001E2B05"/>
    <w:rsid w:val="001E3DE4"/>
    <w:rsid w:val="001E3FE1"/>
    <w:rsid w:val="001E4EB4"/>
    <w:rsid w:val="001E6615"/>
    <w:rsid w:val="001E685C"/>
    <w:rsid w:val="001E76E7"/>
    <w:rsid w:val="001F1803"/>
    <w:rsid w:val="001F4376"/>
    <w:rsid w:val="001F5DB1"/>
    <w:rsid w:val="001F65D6"/>
    <w:rsid w:val="001F7B4B"/>
    <w:rsid w:val="00201CE3"/>
    <w:rsid w:val="00201E37"/>
    <w:rsid w:val="00203194"/>
    <w:rsid w:val="00205F25"/>
    <w:rsid w:val="00206C47"/>
    <w:rsid w:val="00206DA1"/>
    <w:rsid w:val="002106A8"/>
    <w:rsid w:val="00212D4A"/>
    <w:rsid w:val="00213277"/>
    <w:rsid w:val="00215752"/>
    <w:rsid w:val="0021583E"/>
    <w:rsid w:val="00216585"/>
    <w:rsid w:val="0021700B"/>
    <w:rsid w:val="00223B51"/>
    <w:rsid w:val="00223C71"/>
    <w:rsid w:val="002353DB"/>
    <w:rsid w:val="00235B33"/>
    <w:rsid w:val="0024031F"/>
    <w:rsid w:val="00240FA0"/>
    <w:rsid w:val="002430E6"/>
    <w:rsid w:val="00243400"/>
    <w:rsid w:val="00244ED1"/>
    <w:rsid w:val="00245CB7"/>
    <w:rsid w:val="00246BEE"/>
    <w:rsid w:val="002476AD"/>
    <w:rsid w:val="00255434"/>
    <w:rsid w:val="002601F9"/>
    <w:rsid w:val="002604AF"/>
    <w:rsid w:val="002640AC"/>
    <w:rsid w:val="002643B9"/>
    <w:rsid w:val="00266ED2"/>
    <w:rsid w:val="00270657"/>
    <w:rsid w:val="00270BC3"/>
    <w:rsid w:val="0027770C"/>
    <w:rsid w:val="002836A8"/>
    <w:rsid w:val="002848F1"/>
    <w:rsid w:val="00290BE2"/>
    <w:rsid w:val="00291358"/>
    <w:rsid w:val="00297F1C"/>
    <w:rsid w:val="002A4F13"/>
    <w:rsid w:val="002A75BC"/>
    <w:rsid w:val="002B2475"/>
    <w:rsid w:val="002B2F0F"/>
    <w:rsid w:val="002B4795"/>
    <w:rsid w:val="002B5692"/>
    <w:rsid w:val="002B7B3E"/>
    <w:rsid w:val="002C0382"/>
    <w:rsid w:val="002C1CEA"/>
    <w:rsid w:val="002C21B4"/>
    <w:rsid w:val="002C42CD"/>
    <w:rsid w:val="002C53FB"/>
    <w:rsid w:val="002C6942"/>
    <w:rsid w:val="002D275A"/>
    <w:rsid w:val="002D2B2E"/>
    <w:rsid w:val="002D5D88"/>
    <w:rsid w:val="002D67CC"/>
    <w:rsid w:val="002D7779"/>
    <w:rsid w:val="002E0A95"/>
    <w:rsid w:val="002E752A"/>
    <w:rsid w:val="002F2149"/>
    <w:rsid w:val="002F3357"/>
    <w:rsid w:val="002F4B24"/>
    <w:rsid w:val="003058AF"/>
    <w:rsid w:val="00305E6C"/>
    <w:rsid w:val="003074CA"/>
    <w:rsid w:val="003100EC"/>
    <w:rsid w:val="003104B7"/>
    <w:rsid w:val="00317EE9"/>
    <w:rsid w:val="003200F3"/>
    <w:rsid w:val="00321F76"/>
    <w:rsid w:val="00324BE9"/>
    <w:rsid w:val="0034214E"/>
    <w:rsid w:val="003431C4"/>
    <w:rsid w:val="003434F1"/>
    <w:rsid w:val="00343A61"/>
    <w:rsid w:val="0034738A"/>
    <w:rsid w:val="003477D9"/>
    <w:rsid w:val="00347D5B"/>
    <w:rsid w:val="003504B4"/>
    <w:rsid w:val="00352343"/>
    <w:rsid w:val="00354DED"/>
    <w:rsid w:val="003560C1"/>
    <w:rsid w:val="0036090C"/>
    <w:rsid w:val="003629EA"/>
    <w:rsid w:val="003632BE"/>
    <w:rsid w:val="00363C4B"/>
    <w:rsid w:val="00363E8C"/>
    <w:rsid w:val="00364BC9"/>
    <w:rsid w:val="00364EF4"/>
    <w:rsid w:val="00365819"/>
    <w:rsid w:val="003701BE"/>
    <w:rsid w:val="00371BD0"/>
    <w:rsid w:val="00371E3F"/>
    <w:rsid w:val="00372904"/>
    <w:rsid w:val="00372D30"/>
    <w:rsid w:val="00377D29"/>
    <w:rsid w:val="00381AB1"/>
    <w:rsid w:val="00384547"/>
    <w:rsid w:val="00387543"/>
    <w:rsid w:val="003906F6"/>
    <w:rsid w:val="00390D89"/>
    <w:rsid w:val="00392018"/>
    <w:rsid w:val="0039379B"/>
    <w:rsid w:val="003A0B92"/>
    <w:rsid w:val="003A22B3"/>
    <w:rsid w:val="003A4388"/>
    <w:rsid w:val="003A52D6"/>
    <w:rsid w:val="003A6921"/>
    <w:rsid w:val="003B018E"/>
    <w:rsid w:val="003B223E"/>
    <w:rsid w:val="003B6618"/>
    <w:rsid w:val="003B729D"/>
    <w:rsid w:val="003C14CF"/>
    <w:rsid w:val="003C453F"/>
    <w:rsid w:val="003C4B7D"/>
    <w:rsid w:val="003C62AC"/>
    <w:rsid w:val="003D2F37"/>
    <w:rsid w:val="003D3826"/>
    <w:rsid w:val="003D3F4C"/>
    <w:rsid w:val="003D479B"/>
    <w:rsid w:val="003D6DCA"/>
    <w:rsid w:val="003E3076"/>
    <w:rsid w:val="003E395D"/>
    <w:rsid w:val="003E4115"/>
    <w:rsid w:val="003E57FD"/>
    <w:rsid w:val="00402BDB"/>
    <w:rsid w:val="00403507"/>
    <w:rsid w:val="004038C4"/>
    <w:rsid w:val="004041BB"/>
    <w:rsid w:val="00404CA0"/>
    <w:rsid w:val="00407118"/>
    <w:rsid w:val="004115BD"/>
    <w:rsid w:val="00411865"/>
    <w:rsid w:val="00414025"/>
    <w:rsid w:val="0041405A"/>
    <w:rsid w:val="004146B1"/>
    <w:rsid w:val="0041510D"/>
    <w:rsid w:val="004173DE"/>
    <w:rsid w:val="004211FA"/>
    <w:rsid w:val="00421546"/>
    <w:rsid w:val="00421E89"/>
    <w:rsid w:val="0043111A"/>
    <w:rsid w:val="00434C7B"/>
    <w:rsid w:val="00434D7A"/>
    <w:rsid w:val="004379E6"/>
    <w:rsid w:val="00444042"/>
    <w:rsid w:val="00444323"/>
    <w:rsid w:val="004447A3"/>
    <w:rsid w:val="00444A63"/>
    <w:rsid w:val="00444FB9"/>
    <w:rsid w:val="0044722C"/>
    <w:rsid w:val="0045029A"/>
    <w:rsid w:val="00454CFC"/>
    <w:rsid w:val="004569F3"/>
    <w:rsid w:val="00462CE0"/>
    <w:rsid w:val="00463A60"/>
    <w:rsid w:val="00464E61"/>
    <w:rsid w:val="00466B35"/>
    <w:rsid w:val="00466E70"/>
    <w:rsid w:val="0047001A"/>
    <w:rsid w:val="00470B96"/>
    <w:rsid w:val="00470FCF"/>
    <w:rsid w:val="00471550"/>
    <w:rsid w:val="00472DC5"/>
    <w:rsid w:val="00476802"/>
    <w:rsid w:val="004774A0"/>
    <w:rsid w:val="004807C4"/>
    <w:rsid w:val="00481827"/>
    <w:rsid w:val="00483F25"/>
    <w:rsid w:val="004848A6"/>
    <w:rsid w:val="00485EE6"/>
    <w:rsid w:val="00486082"/>
    <w:rsid w:val="00490772"/>
    <w:rsid w:val="0049744D"/>
    <w:rsid w:val="00497DF4"/>
    <w:rsid w:val="004A0081"/>
    <w:rsid w:val="004A4550"/>
    <w:rsid w:val="004A4960"/>
    <w:rsid w:val="004A5A65"/>
    <w:rsid w:val="004A7B51"/>
    <w:rsid w:val="004A7E53"/>
    <w:rsid w:val="004B27B3"/>
    <w:rsid w:val="004B3374"/>
    <w:rsid w:val="004B43E3"/>
    <w:rsid w:val="004B5977"/>
    <w:rsid w:val="004B5B8B"/>
    <w:rsid w:val="004B67C9"/>
    <w:rsid w:val="004B6B5B"/>
    <w:rsid w:val="004C0AD1"/>
    <w:rsid w:val="004C2538"/>
    <w:rsid w:val="004C3ED6"/>
    <w:rsid w:val="004C45A2"/>
    <w:rsid w:val="004C4D47"/>
    <w:rsid w:val="004C6DFF"/>
    <w:rsid w:val="004D09B2"/>
    <w:rsid w:val="004D3A72"/>
    <w:rsid w:val="004D57D0"/>
    <w:rsid w:val="004D66A5"/>
    <w:rsid w:val="004D7F28"/>
    <w:rsid w:val="004E1363"/>
    <w:rsid w:val="004E3053"/>
    <w:rsid w:val="004E6930"/>
    <w:rsid w:val="004E7567"/>
    <w:rsid w:val="004E7C81"/>
    <w:rsid w:val="004F124F"/>
    <w:rsid w:val="004F557A"/>
    <w:rsid w:val="005014F1"/>
    <w:rsid w:val="00502029"/>
    <w:rsid w:val="00502B2C"/>
    <w:rsid w:val="005033AB"/>
    <w:rsid w:val="00505EA7"/>
    <w:rsid w:val="0050641A"/>
    <w:rsid w:val="00506CD6"/>
    <w:rsid w:val="00510E3D"/>
    <w:rsid w:val="005116BE"/>
    <w:rsid w:val="005146E2"/>
    <w:rsid w:val="005146F6"/>
    <w:rsid w:val="00516247"/>
    <w:rsid w:val="00520E72"/>
    <w:rsid w:val="005213C5"/>
    <w:rsid w:val="00522FEE"/>
    <w:rsid w:val="0052494D"/>
    <w:rsid w:val="00525406"/>
    <w:rsid w:val="00525962"/>
    <w:rsid w:val="00525B29"/>
    <w:rsid w:val="00534F44"/>
    <w:rsid w:val="00536FC7"/>
    <w:rsid w:val="00537285"/>
    <w:rsid w:val="0053772D"/>
    <w:rsid w:val="00540212"/>
    <w:rsid w:val="00542B1B"/>
    <w:rsid w:val="00543B01"/>
    <w:rsid w:val="00547621"/>
    <w:rsid w:val="0054765F"/>
    <w:rsid w:val="005476EB"/>
    <w:rsid w:val="00551290"/>
    <w:rsid w:val="00552724"/>
    <w:rsid w:val="005536BA"/>
    <w:rsid w:val="00554EFC"/>
    <w:rsid w:val="00556CAF"/>
    <w:rsid w:val="00557025"/>
    <w:rsid w:val="00557536"/>
    <w:rsid w:val="00557717"/>
    <w:rsid w:val="00561E89"/>
    <w:rsid w:val="00564F66"/>
    <w:rsid w:val="00565355"/>
    <w:rsid w:val="0057089A"/>
    <w:rsid w:val="00571672"/>
    <w:rsid w:val="00572242"/>
    <w:rsid w:val="005729D8"/>
    <w:rsid w:val="00572DE2"/>
    <w:rsid w:val="00573825"/>
    <w:rsid w:val="00573EE9"/>
    <w:rsid w:val="00575321"/>
    <w:rsid w:val="0057660E"/>
    <w:rsid w:val="00576BAF"/>
    <w:rsid w:val="005824C5"/>
    <w:rsid w:val="00582D78"/>
    <w:rsid w:val="005852E4"/>
    <w:rsid w:val="00587629"/>
    <w:rsid w:val="005921BD"/>
    <w:rsid w:val="0059696E"/>
    <w:rsid w:val="00596E88"/>
    <w:rsid w:val="0059751D"/>
    <w:rsid w:val="005A1149"/>
    <w:rsid w:val="005A119C"/>
    <w:rsid w:val="005A141F"/>
    <w:rsid w:val="005A2733"/>
    <w:rsid w:val="005A2FB5"/>
    <w:rsid w:val="005B171D"/>
    <w:rsid w:val="005B3925"/>
    <w:rsid w:val="005B4D7B"/>
    <w:rsid w:val="005B5968"/>
    <w:rsid w:val="005B7346"/>
    <w:rsid w:val="005B7FA7"/>
    <w:rsid w:val="005C041F"/>
    <w:rsid w:val="005C0630"/>
    <w:rsid w:val="005C0D0B"/>
    <w:rsid w:val="005C3D41"/>
    <w:rsid w:val="005C3FD8"/>
    <w:rsid w:val="005C56E6"/>
    <w:rsid w:val="005C6942"/>
    <w:rsid w:val="005C752A"/>
    <w:rsid w:val="005D157D"/>
    <w:rsid w:val="005D2486"/>
    <w:rsid w:val="005D371D"/>
    <w:rsid w:val="005D3F56"/>
    <w:rsid w:val="005D438E"/>
    <w:rsid w:val="005D7652"/>
    <w:rsid w:val="005E098D"/>
    <w:rsid w:val="005E18C9"/>
    <w:rsid w:val="005E36F5"/>
    <w:rsid w:val="005E56F4"/>
    <w:rsid w:val="005E5830"/>
    <w:rsid w:val="005E584A"/>
    <w:rsid w:val="005E6AC6"/>
    <w:rsid w:val="005F0673"/>
    <w:rsid w:val="005F09AF"/>
    <w:rsid w:val="005F1322"/>
    <w:rsid w:val="005F303F"/>
    <w:rsid w:val="005F3960"/>
    <w:rsid w:val="005F4B0B"/>
    <w:rsid w:val="005F54A9"/>
    <w:rsid w:val="00601265"/>
    <w:rsid w:val="00603E41"/>
    <w:rsid w:val="00604913"/>
    <w:rsid w:val="006060DB"/>
    <w:rsid w:val="0060637D"/>
    <w:rsid w:val="00613C70"/>
    <w:rsid w:val="00613EF3"/>
    <w:rsid w:val="00617241"/>
    <w:rsid w:val="00617917"/>
    <w:rsid w:val="00622753"/>
    <w:rsid w:val="00622A81"/>
    <w:rsid w:val="00623B6A"/>
    <w:rsid w:val="00624F5B"/>
    <w:rsid w:val="00630711"/>
    <w:rsid w:val="00631174"/>
    <w:rsid w:val="00632B2D"/>
    <w:rsid w:val="00633424"/>
    <w:rsid w:val="00637B0F"/>
    <w:rsid w:val="00637CD5"/>
    <w:rsid w:val="00640F98"/>
    <w:rsid w:val="006423C3"/>
    <w:rsid w:val="006448E7"/>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9E"/>
    <w:rsid w:val="00671B1B"/>
    <w:rsid w:val="006742F8"/>
    <w:rsid w:val="00675DF1"/>
    <w:rsid w:val="00680EB8"/>
    <w:rsid w:val="006812AE"/>
    <w:rsid w:val="0068265D"/>
    <w:rsid w:val="0068302E"/>
    <w:rsid w:val="00684011"/>
    <w:rsid w:val="0068720E"/>
    <w:rsid w:val="0068754F"/>
    <w:rsid w:val="00693DEB"/>
    <w:rsid w:val="00694146"/>
    <w:rsid w:val="006950F0"/>
    <w:rsid w:val="00695EB6"/>
    <w:rsid w:val="00696182"/>
    <w:rsid w:val="00696567"/>
    <w:rsid w:val="00697C63"/>
    <w:rsid w:val="006A01A3"/>
    <w:rsid w:val="006A12EF"/>
    <w:rsid w:val="006A3939"/>
    <w:rsid w:val="006A4E07"/>
    <w:rsid w:val="006A522E"/>
    <w:rsid w:val="006A5615"/>
    <w:rsid w:val="006A5EF2"/>
    <w:rsid w:val="006B33B5"/>
    <w:rsid w:val="006B3FFE"/>
    <w:rsid w:val="006B59E6"/>
    <w:rsid w:val="006C0BA4"/>
    <w:rsid w:val="006C226F"/>
    <w:rsid w:val="006C5A5A"/>
    <w:rsid w:val="006C6BA3"/>
    <w:rsid w:val="006D05C9"/>
    <w:rsid w:val="006D05F8"/>
    <w:rsid w:val="006D0D0D"/>
    <w:rsid w:val="006D152E"/>
    <w:rsid w:val="006D33F0"/>
    <w:rsid w:val="006D45CB"/>
    <w:rsid w:val="006D5869"/>
    <w:rsid w:val="006D61F9"/>
    <w:rsid w:val="006E086F"/>
    <w:rsid w:val="006E5A3A"/>
    <w:rsid w:val="006E5E98"/>
    <w:rsid w:val="006E7F5A"/>
    <w:rsid w:val="006F060B"/>
    <w:rsid w:val="006F6D27"/>
    <w:rsid w:val="00700EBC"/>
    <w:rsid w:val="007011E4"/>
    <w:rsid w:val="007022D8"/>
    <w:rsid w:val="00704902"/>
    <w:rsid w:val="00707028"/>
    <w:rsid w:val="007071E3"/>
    <w:rsid w:val="00714051"/>
    <w:rsid w:val="00714BAB"/>
    <w:rsid w:val="00716057"/>
    <w:rsid w:val="00716AB3"/>
    <w:rsid w:val="007215D0"/>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541E1"/>
    <w:rsid w:val="0075550C"/>
    <w:rsid w:val="00756699"/>
    <w:rsid w:val="0075694A"/>
    <w:rsid w:val="007569BC"/>
    <w:rsid w:val="00762DAC"/>
    <w:rsid w:val="00764C0C"/>
    <w:rsid w:val="007703CE"/>
    <w:rsid w:val="00774B62"/>
    <w:rsid w:val="007757E8"/>
    <w:rsid w:val="00777CBA"/>
    <w:rsid w:val="00780036"/>
    <w:rsid w:val="007801C5"/>
    <w:rsid w:val="00784EDC"/>
    <w:rsid w:val="0078798C"/>
    <w:rsid w:val="00793DDF"/>
    <w:rsid w:val="00793E0F"/>
    <w:rsid w:val="00793EAF"/>
    <w:rsid w:val="00794D19"/>
    <w:rsid w:val="007A1522"/>
    <w:rsid w:val="007A155C"/>
    <w:rsid w:val="007A21CD"/>
    <w:rsid w:val="007B0CB7"/>
    <w:rsid w:val="007B4190"/>
    <w:rsid w:val="007B618A"/>
    <w:rsid w:val="007B6589"/>
    <w:rsid w:val="007C1981"/>
    <w:rsid w:val="007C3F86"/>
    <w:rsid w:val="007C63FE"/>
    <w:rsid w:val="007D057F"/>
    <w:rsid w:val="007D1457"/>
    <w:rsid w:val="007D1CFA"/>
    <w:rsid w:val="007D3B3B"/>
    <w:rsid w:val="007D3CEC"/>
    <w:rsid w:val="007D556E"/>
    <w:rsid w:val="007D619E"/>
    <w:rsid w:val="007E2E00"/>
    <w:rsid w:val="007E2F5E"/>
    <w:rsid w:val="007E7029"/>
    <w:rsid w:val="007E7739"/>
    <w:rsid w:val="007F48F9"/>
    <w:rsid w:val="0080128A"/>
    <w:rsid w:val="00804DBF"/>
    <w:rsid w:val="00806200"/>
    <w:rsid w:val="00806A31"/>
    <w:rsid w:val="008074A5"/>
    <w:rsid w:val="00813CCF"/>
    <w:rsid w:val="00814EDC"/>
    <w:rsid w:val="008157EA"/>
    <w:rsid w:val="0082141F"/>
    <w:rsid w:val="008229A9"/>
    <w:rsid w:val="008263E0"/>
    <w:rsid w:val="00831883"/>
    <w:rsid w:val="00833753"/>
    <w:rsid w:val="008337C7"/>
    <w:rsid w:val="00834ED9"/>
    <w:rsid w:val="0084559C"/>
    <w:rsid w:val="00847DBB"/>
    <w:rsid w:val="00854440"/>
    <w:rsid w:val="00854D06"/>
    <w:rsid w:val="0085518A"/>
    <w:rsid w:val="0085586F"/>
    <w:rsid w:val="00860E1B"/>
    <w:rsid w:val="008626F9"/>
    <w:rsid w:val="00863782"/>
    <w:rsid w:val="00864193"/>
    <w:rsid w:val="008679EA"/>
    <w:rsid w:val="008739AD"/>
    <w:rsid w:val="00873BDD"/>
    <w:rsid w:val="0087490B"/>
    <w:rsid w:val="00875007"/>
    <w:rsid w:val="008818DF"/>
    <w:rsid w:val="00882C7F"/>
    <w:rsid w:val="0088517F"/>
    <w:rsid w:val="00887621"/>
    <w:rsid w:val="00891A75"/>
    <w:rsid w:val="00893EE3"/>
    <w:rsid w:val="008953A8"/>
    <w:rsid w:val="00895DDA"/>
    <w:rsid w:val="00896B48"/>
    <w:rsid w:val="008A43A9"/>
    <w:rsid w:val="008A570D"/>
    <w:rsid w:val="008A5C0F"/>
    <w:rsid w:val="008A6D09"/>
    <w:rsid w:val="008B00A9"/>
    <w:rsid w:val="008B0F70"/>
    <w:rsid w:val="008B2168"/>
    <w:rsid w:val="008B343E"/>
    <w:rsid w:val="008B3B2C"/>
    <w:rsid w:val="008C7A69"/>
    <w:rsid w:val="008C7C4E"/>
    <w:rsid w:val="008D0A3F"/>
    <w:rsid w:val="008D0BE8"/>
    <w:rsid w:val="008D3854"/>
    <w:rsid w:val="008D7343"/>
    <w:rsid w:val="008E3CAE"/>
    <w:rsid w:val="008E50AC"/>
    <w:rsid w:val="008E6F49"/>
    <w:rsid w:val="008E76A2"/>
    <w:rsid w:val="008E78CB"/>
    <w:rsid w:val="008F18CC"/>
    <w:rsid w:val="008F30F9"/>
    <w:rsid w:val="008F4B66"/>
    <w:rsid w:val="009034DB"/>
    <w:rsid w:val="00903AC1"/>
    <w:rsid w:val="0090747B"/>
    <w:rsid w:val="00912F70"/>
    <w:rsid w:val="00913985"/>
    <w:rsid w:val="0092007B"/>
    <w:rsid w:val="00920BEC"/>
    <w:rsid w:val="00923FAB"/>
    <w:rsid w:val="00924929"/>
    <w:rsid w:val="009256E9"/>
    <w:rsid w:val="00930B42"/>
    <w:rsid w:val="009320FB"/>
    <w:rsid w:val="0093275C"/>
    <w:rsid w:val="00935D69"/>
    <w:rsid w:val="00936FAC"/>
    <w:rsid w:val="00937507"/>
    <w:rsid w:val="009408BA"/>
    <w:rsid w:val="00941878"/>
    <w:rsid w:val="00942362"/>
    <w:rsid w:val="00943055"/>
    <w:rsid w:val="0094418A"/>
    <w:rsid w:val="0094503B"/>
    <w:rsid w:val="00945B39"/>
    <w:rsid w:val="009472FB"/>
    <w:rsid w:val="00947551"/>
    <w:rsid w:val="00950E76"/>
    <w:rsid w:val="00954326"/>
    <w:rsid w:val="00955D6D"/>
    <w:rsid w:val="00956074"/>
    <w:rsid w:val="009570CA"/>
    <w:rsid w:val="009572BE"/>
    <w:rsid w:val="00962A1D"/>
    <w:rsid w:val="009631FC"/>
    <w:rsid w:val="00963B7B"/>
    <w:rsid w:val="00963BB6"/>
    <w:rsid w:val="00964D2F"/>
    <w:rsid w:val="0096598A"/>
    <w:rsid w:val="00965D37"/>
    <w:rsid w:val="00967BB6"/>
    <w:rsid w:val="009706C0"/>
    <w:rsid w:val="00971BE6"/>
    <w:rsid w:val="009751F2"/>
    <w:rsid w:val="009765EE"/>
    <w:rsid w:val="00976F9B"/>
    <w:rsid w:val="009807EA"/>
    <w:rsid w:val="00981BDC"/>
    <w:rsid w:val="00982C12"/>
    <w:rsid w:val="00984B1D"/>
    <w:rsid w:val="00986BAA"/>
    <w:rsid w:val="00987842"/>
    <w:rsid w:val="009900F7"/>
    <w:rsid w:val="00990A85"/>
    <w:rsid w:val="009930FE"/>
    <w:rsid w:val="0099379E"/>
    <w:rsid w:val="00994071"/>
    <w:rsid w:val="00996E0B"/>
    <w:rsid w:val="00997378"/>
    <w:rsid w:val="009A1819"/>
    <w:rsid w:val="009A2D0F"/>
    <w:rsid w:val="009B1EBC"/>
    <w:rsid w:val="009B5542"/>
    <w:rsid w:val="009B5F96"/>
    <w:rsid w:val="009B69FD"/>
    <w:rsid w:val="009B730E"/>
    <w:rsid w:val="009B7701"/>
    <w:rsid w:val="009C1D92"/>
    <w:rsid w:val="009C2C35"/>
    <w:rsid w:val="009C3922"/>
    <w:rsid w:val="009C5BF4"/>
    <w:rsid w:val="009C6C80"/>
    <w:rsid w:val="009D008B"/>
    <w:rsid w:val="009D0A4B"/>
    <w:rsid w:val="009D0B35"/>
    <w:rsid w:val="009D26DD"/>
    <w:rsid w:val="009D4369"/>
    <w:rsid w:val="009D63C7"/>
    <w:rsid w:val="009E0F77"/>
    <w:rsid w:val="009E1F62"/>
    <w:rsid w:val="009E2843"/>
    <w:rsid w:val="009E546E"/>
    <w:rsid w:val="009E5E5D"/>
    <w:rsid w:val="009E7DB1"/>
    <w:rsid w:val="009F6154"/>
    <w:rsid w:val="00A00465"/>
    <w:rsid w:val="00A00E99"/>
    <w:rsid w:val="00A04D8F"/>
    <w:rsid w:val="00A04FB8"/>
    <w:rsid w:val="00A059BB"/>
    <w:rsid w:val="00A10B35"/>
    <w:rsid w:val="00A13C23"/>
    <w:rsid w:val="00A146FD"/>
    <w:rsid w:val="00A20D16"/>
    <w:rsid w:val="00A21B91"/>
    <w:rsid w:val="00A221B1"/>
    <w:rsid w:val="00A246B3"/>
    <w:rsid w:val="00A25E10"/>
    <w:rsid w:val="00A3004B"/>
    <w:rsid w:val="00A369AD"/>
    <w:rsid w:val="00A37FE4"/>
    <w:rsid w:val="00A405AB"/>
    <w:rsid w:val="00A420F5"/>
    <w:rsid w:val="00A42BBC"/>
    <w:rsid w:val="00A50875"/>
    <w:rsid w:val="00A5130C"/>
    <w:rsid w:val="00A5391B"/>
    <w:rsid w:val="00A5696D"/>
    <w:rsid w:val="00A574F8"/>
    <w:rsid w:val="00A576DD"/>
    <w:rsid w:val="00A6111E"/>
    <w:rsid w:val="00A6165F"/>
    <w:rsid w:val="00A617A8"/>
    <w:rsid w:val="00A66745"/>
    <w:rsid w:val="00A71812"/>
    <w:rsid w:val="00A72FB8"/>
    <w:rsid w:val="00A73687"/>
    <w:rsid w:val="00A741B7"/>
    <w:rsid w:val="00A74E06"/>
    <w:rsid w:val="00A756B1"/>
    <w:rsid w:val="00A756ED"/>
    <w:rsid w:val="00A75ACE"/>
    <w:rsid w:val="00A760EE"/>
    <w:rsid w:val="00A76528"/>
    <w:rsid w:val="00A80A45"/>
    <w:rsid w:val="00A81AB0"/>
    <w:rsid w:val="00A82077"/>
    <w:rsid w:val="00A82950"/>
    <w:rsid w:val="00A8708F"/>
    <w:rsid w:val="00A8727F"/>
    <w:rsid w:val="00A8764E"/>
    <w:rsid w:val="00A93637"/>
    <w:rsid w:val="00A9402A"/>
    <w:rsid w:val="00A955AA"/>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489D"/>
    <w:rsid w:val="00AD52FA"/>
    <w:rsid w:val="00AD665F"/>
    <w:rsid w:val="00AD7829"/>
    <w:rsid w:val="00AD7A63"/>
    <w:rsid w:val="00AE0D6E"/>
    <w:rsid w:val="00AE15BD"/>
    <w:rsid w:val="00AE34B6"/>
    <w:rsid w:val="00AE57EC"/>
    <w:rsid w:val="00AE72E3"/>
    <w:rsid w:val="00AF2AAF"/>
    <w:rsid w:val="00AF324F"/>
    <w:rsid w:val="00AF5480"/>
    <w:rsid w:val="00AF5539"/>
    <w:rsid w:val="00AF5A00"/>
    <w:rsid w:val="00AF6670"/>
    <w:rsid w:val="00B00ECF"/>
    <w:rsid w:val="00B03021"/>
    <w:rsid w:val="00B05956"/>
    <w:rsid w:val="00B1317B"/>
    <w:rsid w:val="00B149BB"/>
    <w:rsid w:val="00B15E22"/>
    <w:rsid w:val="00B16C7B"/>
    <w:rsid w:val="00B17802"/>
    <w:rsid w:val="00B22201"/>
    <w:rsid w:val="00B2356D"/>
    <w:rsid w:val="00B26586"/>
    <w:rsid w:val="00B300BC"/>
    <w:rsid w:val="00B327A4"/>
    <w:rsid w:val="00B35E69"/>
    <w:rsid w:val="00B36740"/>
    <w:rsid w:val="00B46FAC"/>
    <w:rsid w:val="00B50C20"/>
    <w:rsid w:val="00B51818"/>
    <w:rsid w:val="00B5188D"/>
    <w:rsid w:val="00B52387"/>
    <w:rsid w:val="00B540DD"/>
    <w:rsid w:val="00B632F2"/>
    <w:rsid w:val="00B6480F"/>
    <w:rsid w:val="00B66DE3"/>
    <w:rsid w:val="00B67564"/>
    <w:rsid w:val="00B67F86"/>
    <w:rsid w:val="00B7131F"/>
    <w:rsid w:val="00B71D22"/>
    <w:rsid w:val="00B742CD"/>
    <w:rsid w:val="00B800A5"/>
    <w:rsid w:val="00B81754"/>
    <w:rsid w:val="00B83E14"/>
    <w:rsid w:val="00B843C5"/>
    <w:rsid w:val="00B8569B"/>
    <w:rsid w:val="00B87302"/>
    <w:rsid w:val="00B915EC"/>
    <w:rsid w:val="00B92D6F"/>
    <w:rsid w:val="00B93950"/>
    <w:rsid w:val="00B950D8"/>
    <w:rsid w:val="00B97683"/>
    <w:rsid w:val="00BA3EE2"/>
    <w:rsid w:val="00BA4BC4"/>
    <w:rsid w:val="00BA54E8"/>
    <w:rsid w:val="00BA559A"/>
    <w:rsid w:val="00BA6903"/>
    <w:rsid w:val="00BB1234"/>
    <w:rsid w:val="00BB5708"/>
    <w:rsid w:val="00BB6D98"/>
    <w:rsid w:val="00BB7070"/>
    <w:rsid w:val="00BC181C"/>
    <w:rsid w:val="00BC1DFF"/>
    <w:rsid w:val="00BC30F8"/>
    <w:rsid w:val="00BC4C77"/>
    <w:rsid w:val="00BC55A2"/>
    <w:rsid w:val="00BD0175"/>
    <w:rsid w:val="00BD0553"/>
    <w:rsid w:val="00BD1CA9"/>
    <w:rsid w:val="00BD5557"/>
    <w:rsid w:val="00BD70B1"/>
    <w:rsid w:val="00BE155D"/>
    <w:rsid w:val="00BE1A1D"/>
    <w:rsid w:val="00BE5419"/>
    <w:rsid w:val="00BE566B"/>
    <w:rsid w:val="00BE6D63"/>
    <w:rsid w:val="00BF5022"/>
    <w:rsid w:val="00BF504F"/>
    <w:rsid w:val="00C0138A"/>
    <w:rsid w:val="00C028B1"/>
    <w:rsid w:val="00C051BA"/>
    <w:rsid w:val="00C05BCD"/>
    <w:rsid w:val="00C103E0"/>
    <w:rsid w:val="00C1172C"/>
    <w:rsid w:val="00C12477"/>
    <w:rsid w:val="00C14EC6"/>
    <w:rsid w:val="00C162F1"/>
    <w:rsid w:val="00C171C4"/>
    <w:rsid w:val="00C20B6E"/>
    <w:rsid w:val="00C24028"/>
    <w:rsid w:val="00C24F59"/>
    <w:rsid w:val="00C25766"/>
    <w:rsid w:val="00C26739"/>
    <w:rsid w:val="00C32B87"/>
    <w:rsid w:val="00C34203"/>
    <w:rsid w:val="00C34FCB"/>
    <w:rsid w:val="00C3658C"/>
    <w:rsid w:val="00C36C7C"/>
    <w:rsid w:val="00C37EB9"/>
    <w:rsid w:val="00C44827"/>
    <w:rsid w:val="00C45902"/>
    <w:rsid w:val="00C4655A"/>
    <w:rsid w:val="00C531C5"/>
    <w:rsid w:val="00C54E83"/>
    <w:rsid w:val="00C56373"/>
    <w:rsid w:val="00C5772C"/>
    <w:rsid w:val="00C579A2"/>
    <w:rsid w:val="00C57FCA"/>
    <w:rsid w:val="00C614EB"/>
    <w:rsid w:val="00C63D5B"/>
    <w:rsid w:val="00C65F9E"/>
    <w:rsid w:val="00C66A32"/>
    <w:rsid w:val="00C719CC"/>
    <w:rsid w:val="00C727B0"/>
    <w:rsid w:val="00C74A5D"/>
    <w:rsid w:val="00C80D07"/>
    <w:rsid w:val="00C80FE9"/>
    <w:rsid w:val="00C82A45"/>
    <w:rsid w:val="00C84D68"/>
    <w:rsid w:val="00C863E8"/>
    <w:rsid w:val="00C92990"/>
    <w:rsid w:val="00C94347"/>
    <w:rsid w:val="00C97A74"/>
    <w:rsid w:val="00CA2BD2"/>
    <w:rsid w:val="00CA37CB"/>
    <w:rsid w:val="00CA74EC"/>
    <w:rsid w:val="00CA77B7"/>
    <w:rsid w:val="00CB065B"/>
    <w:rsid w:val="00CB1341"/>
    <w:rsid w:val="00CB1DFE"/>
    <w:rsid w:val="00CB352F"/>
    <w:rsid w:val="00CB610B"/>
    <w:rsid w:val="00CB63F9"/>
    <w:rsid w:val="00CB6EAC"/>
    <w:rsid w:val="00CB70EB"/>
    <w:rsid w:val="00CC0AC1"/>
    <w:rsid w:val="00CC168E"/>
    <w:rsid w:val="00CC276B"/>
    <w:rsid w:val="00CC583F"/>
    <w:rsid w:val="00CC5BD0"/>
    <w:rsid w:val="00CD07F1"/>
    <w:rsid w:val="00CD1072"/>
    <w:rsid w:val="00CD2369"/>
    <w:rsid w:val="00CD23F3"/>
    <w:rsid w:val="00CD354E"/>
    <w:rsid w:val="00CD4C15"/>
    <w:rsid w:val="00CD6B40"/>
    <w:rsid w:val="00CD7CA9"/>
    <w:rsid w:val="00CE66DB"/>
    <w:rsid w:val="00CE6A41"/>
    <w:rsid w:val="00CE7154"/>
    <w:rsid w:val="00CE7229"/>
    <w:rsid w:val="00CF059C"/>
    <w:rsid w:val="00CF3039"/>
    <w:rsid w:val="00D012F7"/>
    <w:rsid w:val="00D10020"/>
    <w:rsid w:val="00D128D3"/>
    <w:rsid w:val="00D12A46"/>
    <w:rsid w:val="00D12DF6"/>
    <w:rsid w:val="00D144A9"/>
    <w:rsid w:val="00D17489"/>
    <w:rsid w:val="00D17A1E"/>
    <w:rsid w:val="00D20351"/>
    <w:rsid w:val="00D20AA5"/>
    <w:rsid w:val="00D20B19"/>
    <w:rsid w:val="00D2286E"/>
    <w:rsid w:val="00D30A2C"/>
    <w:rsid w:val="00D347E9"/>
    <w:rsid w:val="00D359B2"/>
    <w:rsid w:val="00D37618"/>
    <w:rsid w:val="00D379D6"/>
    <w:rsid w:val="00D42C90"/>
    <w:rsid w:val="00D43C64"/>
    <w:rsid w:val="00D45C91"/>
    <w:rsid w:val="00D467D1"/>
    <w:rsid w:val="00D4723D"/>
    <w:rsid w:val="00D478AE"/>
    <w:rsid w:val="00D53266"/>
    <w:rsid w:val="00D56465"/>
    <w:rsid w:val="00D57BB2"/>
    <w:rsid w:val="00D62B72"/>
    <w:rsid w:val="00D649A4"/>
    <w:rsid w:val="00D6589E"/>
    <w:rsid w:val="00D660ED"/>
    <w:rsid w:val="00D67E55"/>
    <w:rsid w:val="00D70232"/>
    <w:rsid w:val="00D70439"/>
    <w:rsid w:val="00D71172"/>
    <w:rsid w:val="00D80A19"/>
    <w:rsid w:val="00D80A82"/>
    <w:rsid w:val="00D82392"/>
    <w:rsid w:val="00D85CE3"/>
    <w:rsid w:val="00D877E9"/>
    <w:rsid w:val="00D929D6"/>
    <w:rsid w:val="00DA170E"/>
    <w:rsid w:val="00DA553D"/>
    <w:rsid w:val="00DB4414"/>
    <w:rsid w:val="00DB4C22"/>
    <w:rsid w:val="00DC6D0D"/>
    <w:rsid w:val="00DD06B2"/>
    <w:rsid w:val="00DD3C22"/>
    <w:rsid w:val="00DD4C8F"/>
    <w:rsid w:val="00DE170E"/>
    <w:rsid w:val="00DE1FBD"/>
    <w:rsid w:val="00DE31AF"/>
    <w:rsid w:val="00DE3A51"/>
    <w:rsid w:val="00DE710E"/>
    <w:rsid w:val="00DF20C2"/>
    <w:rsid w:val="00DF5303"/>
    <w:rsid w:val="00DF7C1A"/>
    <w:rsid w:val="00E00420"/>
    <w:rsid w:val="00E009A6"/>
    <w:rsid w:val="00E0294C"/>
    <w:rsid w:val="00E03D91"/>
    <w:rsid w:val="00E04170"/>
    <w:rsid w:val="00E04874"/>
    <w:rsid w:val="00E054BB"/>
    <w:rsid w:val="00E05BA9"/>
    <w:rsid w:val="00E13155"/>
    <w:rsid w:val="00E139D6"/>
    <w:rsid w:val="00E21BB1"/>
    <w:rsid w:val="00E22C21"/>
    <w:rsid w:val="00E22F1A"/>
    <w:rsid w:val="00E23CF0"/>
    <w:rsid w:val="00E23FBE"/>
    <w:rsid w:val="00E246C1"/>
    <w:rsid w:val="00E2611D"/>
    <w:rsid w:val="00E303F7"/>
    <w:rsid w:val="00E30C5A"/>
    <w:rsid w:val="00E30D6B"/>
    <w:rsid w:val="00E325A0"/>
    <w:rsid w:val="00E36EBB"/>
    <w:rsid w:val="00E3711F"/>
    <w:rsid w:val="00E40204"/>
    <w:rsid w:val="00E412F4"/>
    <w:rsid w:val="00E43396"/>
    <w:rsid w:val="00E4570E"/>
    <w:rsid w:val="00E46118"/>
    <w:rsid w:val="00E46AA0"/>
    <w:rsid w:val="00E47543"/>
    <w:rsid w:val="00E516B6"/>
    <w:rsid w:val="00E51E7F"/>
    <w:rsid w:val="00E5434E"/>
    <w:rsid w:val="00E555BA"/>
    <w:rsid w:val="00E5793A"/>
    <w:rsid w:val="00E57F4F"/>
    <w:rsid w:val="00E60CC6"/>
    <w:rsid w:val="00E63185"/>
    <w:rsid w:val="00E63B09"/>
    <w:rsid w:val="00E66B8E"/>
    <w:rsid w:val="00E72EEE"/>
    <w:rsid w:val="00E73278"/>
    <w:rsid w:val="00E74BFD"/>
    <w:rsid w:val="00E75220"/>
    <w:rsid w:val="00E76634"/>
    <w:rsid w:val="00E77BDB"/>
    <w:rsid w:val="00E86D88"/>
    <w:rsid w:val="00E86E6E"/>
    <w:rsid w:val="00E925A4"/>
    <w:rsid w:val="00E94BF4"/>
    <w:rsid w:val="00E95456"/>
    <w:rsid w:val="00E97515"/>
    <w:rsid w:val="00E97811"/>
    <w:rsid w:val="00E97ABF"/>
    <w:rsid w:val="00EA208D"/>
    <w:rsid w:val="00EA27C8"/>
    <w:rsid w:val="00EA2EC0"/>
    <w:rsid w:val="00EA54E1"/>
    <w:rsid w:val="00EA785E"/>
    <w:rsid w:val="00EB6575"/>
    <w:rsid w:val="00EC219D"/>
    <w:rsid w:val="00EC2283"/>
    <w:rsid w:val="00EC472D"/>
    <w:rsid w:val="00ED231D"/>
    <w:rsid w:val="00ED277B"/>
    <w:rsid w:val="00ED2E85"/>
    <w:rsid w:val="00ED58D3"/>
    <w:rsid w:val="00EE0566"/>
    <w:rsid w:val="00EE0B20"/>
    <w:rsid w:val="00EE0CE7"/>
    <w:rsid w:val="00EE192A"/>
    <w:rsid w:val="00EE57A0"/>
    <w:rsid w:val="00EF0B5F"/>
    <w:rsid w:val="00EF2650"/>
    <w:rsid w:val="00EF4E62"/>
    <w:rsid w:val="00EF64AB"/>
    <w:rsid w:val="00EF7CBA"/>
    <w:rsid w:val="00F02B6F"/>
    <w:rsid w:val="00F04BF9"/>
    <w:rsid w:val="00F14241"/>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185F"/>
    <w:rsid w:val="00F52945"/>
    <w:rsid w:val="00F54F22"/>
    <w:rsid w:val="00F56116"/>
    <w:rsid w:val="00F56DEF"/>
    <w:rsid w:val="00F57F41"/>
    <w:rsid w:val="00F61251"/>
    <w:rsid w:val="00F61D1F"/>
    <w:rsid w:val="00F623F4"/>
    <w:rsid w:val="00F706D0"/>
    <w:rsid w:val="00F7109C"/>
    <w:rsid w:val="00F72798"/>
    <w:rsid w:val="00F7480B"/>
    <w:rsid w:val="00F81438"/>
    <w:rsid w:val="00F8448F"/>
    <w:rsid w:val="00F86A4F"/>
    <w:rsid w:val="00F91FCA"/>
    <w:rsid w:val="00F929F9"/>
    <w:rsid w:val="00F9723E"/>
    <w:rsid w:val="00F97790"/>
    <w:rsid w:val="00FA238F"/>
    <w:rsid w:val="00FA7807"/>
    <w:rsid w:val="00FA7B9E"/>
    <w:rsid w:val="00FA7EDD"/>
    <w:rsid w:val="00FB22E1"/>
    <w:rsid w:val="00FB4C24"/>
    <w:rsid w:val="00FB78E4"/>
    <w:rsid w:val="00FC0556"/>
    <w:rsid w:val="00FC3D66"/>
    <w:rsid w:val="00FC43A8"/>
    <w:rsid w:val="00FC5387"/>
    <w:rsid w:val="00FD2703"/>
    <w:rsid w:val="00FD42AC"/>
    <w:rsid w:val="00FD75B5"/>
    <w:rsid w:val="00FE1409"/>
    <w:rsid w:val="00FE17F6"/>
    <w:rsid w:val="00FE2D15"/>
    <w:rsid w:val="00FE4033"/>
    <w:rsid w:val="00FE4034"/>
    <w:rsid w:val="00FE5054"/>
    <w:rsid w:val="00FE5699"/>
    <w:rsid w:val="00FE5870"/>
    <w:rsid w:val="00FE6EE3"/>
    <w:rsid w:val="00FE71D9"/>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48353-AB85-4455-86D9-E9B0056C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12</cp:revision>
  <cp:lastPrinted>2024-09-18T23:16:00Z</cp:lastPrinted>
  <dcterms:created xsi:type="dcterms:W3CDTF">2024-09-18T21:12:00Z</dcterms:created>
  <dcterms:modified xsi:type="dcterms:W3CDTF">2024-09-18T23:16:00Z</dcterms:modified>
</cp:coreProperties>
</file>